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194C" w14:textId="326D8D9E" w:rsidR="002A0592" w:rsidRPr="003E50E0" w:rsidRDefault="002A0592" w:rsidP="002A0592">
      <w:pPr>
        <w:pStyle w:val="Ttulo1"/>
        <w:suppressAutoHyphens/>
        <w:rPr>
          <w:lang w:val="en-US"/>
        </w:rPr>
      </w:pPr>
      <w:r w:rsidRPr="003E50E0">
        <w:rPr>
          <w:lang w:val="en-US"/>
        </w:rPr>
        <w:t xml:space="preserve">“Believing at will is possible”−or is it? Some remarks on Peels’s </w:t>
      </w:r>
      <w:r w:rsidR="00962D0D" w:rsidRPr="003E50E0">
        <w:rPr>
          <w:lang w:val="en-US"/>
        </w:rPr>
        <w:t>“truth depends on belief”</w:t>
      </w:r>
      <w:r w:rsidRPr="003E50E0">
        <w:rPr>
          <w:lang w:val="en-US"/>
        </w:rPr>
        <w:t xml:space="preserve">  cases and voluntariness </w:t>
      </w:r>
    </w:p>
    <w:p w14:paraId="42E0A6F7" w14:textId="77777777" w:rsidR="00CE629F" w:rsidRPr="00BD392B" w:rsidRDefault="00CE629F" w:rsidP="00CE629F">
      <w:pPr>
        <w:spacing w:line="240" w:lineRule="auto"/>
        <w:jc w:val="left"/>
        <w:rPr>
          <w:rFonts w:ascii="Garamond" w:eastAsia="Times New Roman" w:hAnsi="Garamond" w:cs="Times New Roman"/>
          <w:b/>
          <w:bCs/>
          <w:color w:val="000000"/>
          <w:sz w:val="22"/>
          <w:szCs w:val="22"/>
          <w:lang w:val="en-US" w:eastAsia="ja-JP"/>
        </w:rPr>
      </w:pPr>
    </w:p>
    <w:p w14:paraId="3920E67A" w14:textId="65A5720E" w:rsidR="00CE629F" w:rsidRPr="00CE629F" w:rsidRDefault="00CE629F" w:rsidP="00CE629F">
      <w:pPr>
        <w:spacing w:line="240" w:lineRule="auto"/>
        <w:jc w:val="left"/>
        <w:rPr>
          <w:rFonts w:ascii="Garamond" w:eastAsia="Times New Roman" w:hAnsi="Garamond" w:cs="Times New Roman"/>
          <w:b/>
          <w:bCs/>
          <w:color w:val="000000"/>
          <w:sz w:val="18"/>
          <w:szCs w:val="18"/>
          <w:lang w:eastAsia="ja-JP"/>
        </w:rPr>
      </w:pPr>
      <w:r w:rsidRPr="00CE629F">
        <w:rPr>
          <w:rFonts w:ascii="Garamond" w:eastAsia="Times New Roman" w:hAnsi="Garamond" w:cs="Times New Roman"/>
          <w:b/>
          <w:bCs/>
          <w:color w:val="000000"/>
          <w:sz w:val="22"/>
          <w:szCs w:val="22"/>
          <w:lang w:eastAsia="ja-JP"/>
        </w:rPr>
        <w:t>C</w:t>
      </w:r>
      <w:r w:rsidRPr="00CE629F">
        <w:rPr>
          <w:rFonts w:ascii="Garamond" w:eastAsia="Times New Roman" w:hAnsi="Garamond" w:cs="Times New Roman"/>
          <w:b/>
          <w:bCs/>
          <w:color w:val="000000"/>
          <w:sz w:val="18"/>
          <w:szCs w:val="18"/>
          <w:lang w:eastAsia="ja-JP"/>
        </w:rPr>
        <w:t xml:space="preserve">LAUDIO </w:t>
      </w:r>
      <w:r w:rsidRPr="00CE629F">
        <w:rPr>
          <w:rFonts w:ascii="Garamond" w:eastAsia="Times New Roman" w:hAnsi="Garamond" w:cs="Times New Roman"/>
          <w:b/>
          <w:bCs/>
          <w:color w:val="000000"/>
          <w:sz w:val="22"/>
          <w:szCs w:val="22"/>
          <w:lang w:eastAsia="ja-JP"/>
        </w:rPr>
        <w:t>C</w:t>
      </w:r>
      <w:r w:rsidRPr="00CE629F">
        <w:rPr>
          <w:rFonts w:ascii="Garamond" w:eastAsia="Times New Roman" w:hAnsi="Garamond" w:cs="Times New Roman"/>
          <w:b/>
          <w:bCs/>
          <w:color w:val="000000"/>
          <w:sz w:val="18"/>
          <w:szCs w:val="18"/>
          <w:lang w:eastAsia="ja-JP"/>
        </w:rPr>
        <w:t>ORMI</w:t>
      </w:r>
      <w:r>
        <w:rPr>
          <w:rFonts w:ascii="Garamond" w:eastAsia="Times New Roman" w:hAnsi="Garamond" w:cs="Times New Roman"/>
          <w:b/>
          <w:bCs/>
          <w:color w:val="000000"/>
          <w:sz w:val="18"/>
          <w:szCs w:val="18"/>
          <w:lang w:eastAsia="ja-JP"/>
        </w:rPr>
        <w:t>C</w:t>
      </w:r>
      <w:r w:rsidRPr="00CE629F">
        <w:rPr>
          <w:rFonts w:ascii="Garamond" w:eastAsia="Times New Roman" w:hAnsi="Garamond" w:cs="Times New Roman"/>
          <w:b/>
          <w:bCs/>
          <w:color w:val="000000"/>
          <w:sz w:val="18"/>
          <w:szCs w:val="18"/>
          <w:lang w:eastAsia="ja-JP"/>
        </w:rPr>
        <w:t>K</w:t>
      </w:r>
      <w:r w:rsidR="004C360E">
        <w:rPr>
          <w:rFonts w:ascii="Garamond" w:eastAsia="Times New Roman" w:hAnsi="Garamond" w:cs="Times New Roman"/>
          <w:b/>
          <w:bCs/>
          <w:color w:val="000000"/>
          <w:sz w:val="18"/>
          <w:szCs w:val="18"/>
          <w:lang w:eastAsia="ja-JP"/>
        </w:rPr>
        <w:t xml:space="preserve"> </w:t>
      </w:r>
    </w:p>
    <w:p w14:paraId="3E36B88D" w14:textId="7A2A6794" w:rsidR="00CE629F" w:rsidRPr="00CE629F" w:rsidRDefault="00000000" w:rsidP="00CE629F">
      <w:pPr>
        <w:spacing w:line="240" w:lineRule="auto"/>
        <w:jc w:val="left"/>
        <w:rPr>
          <w:rFonts w:ascii="Garamond" w:eastAsia="Times New Roman" w:hAnsi="Garamond" w:cs="Times New Roman"/>
          <w:color w:val="000000"/>
          <w:sz w:val="18"/>
          <w:szCs w:val="18"/>
          <w:lang w:eastAsia="ja-JP"/>
        </w:rPr>
      </w:pPr>
      <w:hyperlink r:id="rId8" w:history="1">
        <w:r w:rsidR="004C360E" w:rsidRPr="00CE629F">
          <w:rPr>
            <w:rStyle w:val="Hipervnculo"/>
            <w:rFonts w:ascii="Garamond" w:eastAsia="Times New Roman" w:hAnsi="Garamond" w:cs="Times New Roman"/>
            <w:sz w:val="18"/>
            <w:szCs w:val="18"/>
            <w:lang w:eastAsia="ja-JP"/>
          </w:rPr>
          <w:t>https://orcid.org/0000-0003-0162-2429</w:t>
        </w:r>
      </w:hyperlink>
      <w:r w:rsidR="004C360E">
        <w:rPr>
          <w:rFonts w:ascii="Garamond" w:eastAsia="Times New Roman" w:hAnsi="Garamond" w:cs="Times New Roman"/>
          <w:color w:val="000000"/>
          <w:sz w:val="18"/>
          <w:szCs w:val="18"/>
          <w:lang w:eastAsia="ja-JP"/>
        </w:rPr>
        <w:t xml:space="preserve"> </w:t>
      </w:r>
    </w:p>
    <w:p w14:paraId="4E3D719E" w14:textId="017BF45E" w:rsidR="009F663E" w:rsidRDefault="00CE629F" w:rsidP="00CE629F">
      <w:pPr>
        <w:spacing w:line="240" w:lineRule="auto"/>
        <w:jc w:val="left"/>
        <w:rPr>
          <w:rFonts w:ascii="Garamond" w:eastAsia="Times New Roman" w:hAnsi="Garamond" w:cs="Times New Roman"/>
          <w:i/>
          <w:iCs/>
          <w:color w:val="000000"/>
          <w:sz w:val="18"/>
          <w:szCs w:val="18"/>
          <w:lang w:eastAsia="ja-JP"/>
        </w:rPr>
      </w:pPr>
      <w:r w:rsidRPr="00CE629F">
        <w:rPr>
          <w:rFonts w:ascii="Garamond" w:eastAsia="Times New Roman" w:hAnsi="Garamond" w:cs="Times New Roman"/>
          <w:i/>
          <w:iCs/>
          <w:color w:val="000000"/>
          <w:sz w:val="18"/>
          <w:szCs w:val="18"/>
          <w:lang w:eastAsia="ja-JP"/>
        </w:rPr>
        <w:t xml:space="preserve">Sociedad Argentina de </w:t>
      </w:r>
      <w:r w:rsidR="00A60586" w:rsidRPr="00CE629F">
        <w:rPr>
          <w:rFonts w:ascii="Garamond" w:eastAsia="Times New Roman" w:hAnsi="Garamond" w:cs="Times New Roman"/>
          <w:i/>
          <w:iCs/>
          <w:color w:val="000000"/>
          <w:sz w:val="18"/>
          <w:szCs w:val="18"/>
          <w:lang w:eastAsia="ja-JP"/>
        </w:rPr>
        <w:t>Análisis</w:t>
      </w:r>
      <w:r w:rsidRPr="00CE629F">
        <w:rPr>
          <w:rFonts w:ascii="Garamond" w:eastAsia="Times New Roman" w:hAnsi="Garamond" w:cs="Times New Roman"/>
          <w:i/>
          <w:iCs/>
          <w:color w:val="000000"/>
          <w:sz w:val="18"/>
          <w:szCs w:val="18"/>
          <w:lang w:eastAsia="ja-JP"/>
        </w:rPr>
        <w:t xml:space="preserve"> </w:t>
      </w:r>
      <w:r w:rsidR="009F663E">
        <w:rPr>
          <w:rFonts w:ascii="Garamond" w:eastAsia="Times New Roman" w:hAnsi="Garamond" w:cs="Times New Roman"/>
          <w:i/>
          <w:iCs/>
          <w:color w:val="000000"/>
          <w:sz w:val="18"/>
          <w:szCs w:val="18"/>
          <w:lang w:eastAsia="ja-JP"/>
        </w:rPr>
        <w:t>Filosófico</w:t>
      </w:r>
    </w:p>
    <w:p w14:paraId="5452D815" w14:textId="7A490044" w:rsidR="00CE629F" w:rsidRPr="00CE629F" w:rsidRDefault="009F663E" w:rsidP="00CE629F">
      <w:pPr>
        <w:spacing w:line="240" w:lineRule="auto"/>
        <w:jc w:val="left"/>
        <w:rPr>
          <w:rFonts w:ascii="Garamond" w:eastAsia="Times New Roman" w:hAnsi="Garamond" w:cs="Times New Roman"/>
          <w:i/>
          <w:iCs/>
          <w:color w:val="000000"/>
          <w:sz w:val="18"/>
          <w:szCs w:val="18"/>
          <w:lang w:eastAsia="ja-JP"/>
        </w:rPr>
      </w:pPr>
      <w:r>
        <w:rPr>
          <w:rFonts w:ascii="Garamond" w:eastAsia="Times New Roman" w:hAnsi="Garamond" w:cs="Times New Roman"/>
          <w:i/>
          <w:iCs/>
          <w:color w:val="000000"/>
          <w:sz w:val="18"/>
          <w:szCs w:val="18"/>
          <w:lang w:eastAsia="ja-JP"/>
        </w:rPr>
        <w:t>Consejo Nacional de Investigaciones Científicas y Técnicas</w:t>
      </w:r>
      <w:r w:rsidR="00CE629F" w:rsidRPr="00CE629F">
        <w:rPr>
          <w:rFonts w:ascii="Garamond" w:eastAsia="Times New Roman" w:hAnsi="Garamond" w:cs="Times New Roman"/>
          <w:i/>
          <w:iCs/>
          <w:color w:val="000000"/>
          <w:sz w:val="18"/>
          <w:szCs w:val="18"/>
          <w:lang w:eastAsia="ja-JP"/>
        </w:rPr>
        <w:t xml:space="preserve"> </w:t>
      </w:r>
    </w:p>
    <w:p w14:paraId="0EF9A1C5" w14:textId="77777777" w:rsidR="00D20B88" w:rsidRDefault="00CE629F" w:rsidP="00D20B88">
      <w:pPr>
        <w:spacing w:line="240" w:lineRule="auto"/>
        <w:jc w:val="left"/>
        <w:rPr>
          <w:rFonts w:ascii="Garamond" w:eastAsia="Times New Roman" w:hAnsi="Garamond" w:cs="Times New Roman"/>
          <w:i/>
          <w:iCs/>
          <w:color w:val="000000"/>
          <w:sz w:val="18"/>
          <w:szCs w:val="18"/>
          <w:lang w:eastAsia="ja-JP"/>
        </w:rPr>
      </w:pPr>
      <w:r w:rsidRPr="00CE629F">
        <w:rPr>
          <w:rFonts w:ascii="Garamond" w:eastAsia="Times New Roman" w:hAnsi="Garamond" w:cs="Times New Roman"/>
          <w:i/>
          <w:iCs/>
          <w:color w:val="000000"/>
          <w:sz w:val="18"/>
          <w:szCs w:val="18"/>
          <w:lang w:eastAsia="ja-JP"/>
        </w:rPr>
        <w:t>Buenos Aires Argentina</w:t>
      </w:r>
    </w:p>
    <w:p w14:paraId="4E935364" w14:textId="2272D58F" w:rsidR="00D20B88" w:rsidRDefault="00000000" w:rsidP="00D20B88">
      <w:pPr>
        <w:spacing w:line="240" w:lineRule="auto"/>
        <w:jc w:val="left"/>
        <w:rPr>
          <w:rFonts w:ascii="Garamond" w:eastAsia="Times New Roman" w:hAnsi="Garamond" w:cs="Times New Roman"/>
          <w:color w:val="000000"/>
          <w:sz w:val="18"/>
          <w:szCs w:val="18"/>
          <w:lang w:eastAsia="ja-JP"/>
        </w:rPr>
      </w:pPr>
      <w:hyperlink r:id="rId9" w:history="1">
        <w:r w:rsidR="00A80F25" w:rsidRPr="00C26831">
          <w:rPr>
            <w:rStyle w:val="Hipervnculo"/>
            <w:rFonts w:ascii="Garamond" w:eastAsia="Times New Roman" w:hAnsi="Garamond" w:cs="Times New Roman"/>
            <w:sz w:val="18"/>
            <w:szCs w:val="18"/>
            <w:lang w:eastAsia="ja-JP"/>
          </w:rPr>
          <w:t>ccormick@caece.edu.ar</w:t>
        </w:r>
      </w:hyperlink>
      <w:r w:rsidR="002C19AA">
        <w:rPr>
          <w:rFonts w:ascii="Garamond" w:eastAsia="Times New Roman" w:hAnsi="Garamond" w:cs="Times New Roman"/>
          <w:color w:val="000000"/>
          <w:sz w:val="18"/>
          <w:szCs w:val="18"/>
          <w:lang w:eastAsia="ja-JP"/>
        </w:rPr>
        <w:t xml:space="preserve"> </w:t>
      </w:r>
    </w:p>
    <w:p w14:paraId="59963A56" w14:textId="77777777" w:rsidR="008C5CF7" w:rsidRDefault="008C5CF7" w:rsidP="004C360E">
      <w:pPr>
        <w:spacing w:line="240" w:lineRule="auto"/>
        <w:jc w:val="left"/>
        <w:rPr>
          <w:rFonts w:ascii="Garamond" w:eastAsia="Times New Roman" w:hAnsi="Garamond" w:cs="Times New Roman"/>
          <w:color w:val="000000"/>
          <w:sz w:val="18"/>
          <w:szCs w:val="18"/>
          <w:lang w:eastAsia="ja-JP"/>
        </w:rPr>
      </w:pPr>
    </w:p>
    <w:p w14:paraId="447786D4" w14:textId="77777777" w:rsidR="005C16A5" w:rsidRDefault="005C16A5" w:rsidP="005C16A5">
      <w:pPr>
        <w:spacing w:line="240" w:lineRule="auto"/>
        <w:jc w:val="left"/>
        <w:rPr>
          <w:rFonts w:ascii="Garamond" w:eastAsia="Times New Roman" w:hAnsi="Garamond" w:cs="Times New Roman"/>
          <w:b/>
          <w:bCs/>
          <w:color w:val="000000"/>
          <w:sz w:val="22"/>
          <w:szCs w:val="22"/>
          <w:lang w:eastAsia="ja-JP"/>
        </w:rPr>
      </w:pPr>
    </w:p>
    <w:p w14:paraId="387C5147" w14:textId="0770B55F" w:rsidR="005C16A5" w:rsidRPr="00CE629F" w:rsidRDefault="005C16A5" w:rsidP="005C16A5">
      <w:pPr>
        <w:spacing w:line="240" w:lineRule="auto"/>
        <w:jc w:val="left"/>
        <w:rPr>
          <w:rFonts w:ascii="Garamond" w:eastAsia="Times New Roman" w:hAnsi="Garamond" w:cs="Times New Roman"/>
          <w:b/>
          <w:bCs/>
          <w:color w:val="000000"/>
          <w:sz w:val="18"/>
          <w:szCs w:val="18"/>
          <w:lang w:eastAsia="ja-JP"/>
        </w:rPr>
      </w:pPr>
      <w:r>
        <w:rPr>
          <w:rFonts w:ascii="Garamond" w:eastAsia="Times New Roman" w:hAnsi="Garamond" w:cs="Times New Roman"/>
          <w:b/>
          <w:bCs/>
          <w:color w:val="000000"/>
          <w:sz w:val="22"/>
          <w:szCs w:val="22"/>
          <w:lang w:eastAsia="ja-JP"/>
        </w:rPr>
        <w:t>V</w:t>
      </w:r>
      <w:r w:rsidRPr="00CE629F">
        <w:rPr>
          <w:rFonts w:ascii="Garamond" w:eastAsia="Times New Roman" w:hAnsi="Garamond" w:cs="Times New Roman"/>
          <w:b/>
          <w:bCs/>
          <w:color w:val="000000"/>
          <w:sz w:val="18"/>
          <w:szCs w:val="18"/>
          <w:lang w:eastAsia="ja-JP"/>
        </w:rPr>
        <w:t>A</w:t>
      </w:r>
      <w:r>
        <w:rPr>
          <w:rFonts w:ascii="Garamond" w:eastAsia="Times New Roman" w:hAnsi="Garamond" w:cs="Times New Roman"/>
          <w:b/>
          <w:bCs/>
          <w:color w:val="000000"/>
          <w:sz w:val="18"/>
          <w:szCs w:val="18"/>
          <w:lang w:eastAsia="ja-JP"/>
        </w:rPr>
        <w:t>LERIA</w:t>
      </w:r>
      <w:r w:rsidRPr="00CE629F">
        <w:rPr>
          <w:rFonts w:ascii="Garamond" w:eastAsia="Times New Roman" w:hAnsi="Garamond" w:cs="Times New Roman"/>
          <w:b/>
          <w:bCs/>
          <w:color w:val="000000"/>
          <w:sz w:val="18"/>
          <w:szCs w:val="18"/>
          <w:lang w:eastAsia="ja-JP"/>
        </w:rPr>
        <w:t xml:space="preserve"> </w:t>
      </w:r>
      <w:r>
        <w:rPr>
          <w:rFonts w:ascii="Garamond" w:eastAsia="Times New Roman" w:hAnsi="Garamond" w:cs="Times New Roman"/>
          <w:b/>
          <w:bCs/>
          <w:color w:val="000000"/>
          <w:sz w:val="22"/>
          <w:szCs w:val="22"/>
          <w:lang w:eastAsia="ja-JP"/>
        </w:rPr>
        <w:t>E</w:t>
      </w:r>
      <w:r>
        <w:rPr>
          <w:rFonts w:ascii="Garamond" w:eastAsia="Times New Roman" w:hAnsi="Garamond" w:cs="Times New Roman"/>
          <w:b/>
          <w:bCs/>
          <w:color w:val="000000"/>
          <w:sz w:val="18"/>
          <w:szCs w:val="18"/>
          <w:lang w:eastAsia="ja-JP"/>
        </w:rPr>
        <w:t xml:space="preserve">DELSZTEN </w:t>
      </w:r>
    </w:p>
    <w:p w14:paraId="3B1A1625" w14:textId="45C8B881" w:rsidR="004C360E" w:rsidRPr="00CE629F" w:rsidRDefault="00000000" w:rsidP="004C360E">
      <w:pPr>
        <w:spacing w:line="240" w:lineRule="auto"/>
        <w:jc w:val="left"/>
        <w:rPr>
          <w:rFonts w:ascii="Garamond" w:eastAsia="Times New Roman" w:hAnsi="Garamond" w:cs="Times New Roman"/>
          <w:color w:val="000000"/>
          <w:sz w:val="18"/>
          <w:szCs w:val="18"/>
          <w:lang w:eastAsia="ja-JP"/>
        </w:rPr>
      </w:pPr>
      <w:hyperlink r:id="rId10" w:history="1">
        <w:r w:rsidR="008C5CF7" w:rsidRPr="00C26831">
          <w:rPr>
            <w:rStyle w:val="Hipervnculo"/>
            <w:rFonts w:ascii="Garamond" w:eastAsia="Times New Roman" w:hAnsi="Garamond" w:cs="Times New Roman"/>
            <w:sz w:val="18"/>
            <w:szCs w:val="18"/>
            <w:lang w:eastAsia="ja-JP"/>
          </w:rPr>
          <w:t>http://orcid.org/0000-0001-6739-1825</w:t>
        </w:r>
      </w:hyperlink>
      <w:r w:rsidR="004C360E">
        <w:rPr>
          <w:rFonts w:ascii="Garamond" w:eastAsia="Times New Roman" w:hAnsi="Garamond" w:cs="Times New Roman"/>
          <w:color w:val="000000"/>
          <w:sz w:val="18"/>
          <w:szCs w:val="18"/>
          <w:lang w:eastAsia="ja-JP"/>
        </w:rPr>
        <w:t xml:space="preserve"> </w:t>
      </w:r>
    </w:p>
    <w:p w14:paraId="4276D6AA" w14:textId="3D16A0A4" w:rsidR="00A60586" w:rsidRDefault="00063736" w:rsidP="004C360E">
      <w:pPr>
        <w:spacing w:line="240" w:lineRule="auto"/>
        <w:jc w:val="left"/>
        <w:rPr>
          <w:rFonts w:ascii="Garamond" w:eastAsia="Times New Roman" w:hAnsi="Garamond" w:cs="Times New Roman"/>
          <w:i/>
          <w:iCs/>
          <w:color w:val="000000"/>
          <w:sz w:val="18"/>
          <w:szCs w:val="18"/>
          <w:lang w:eastAsia="ja-JP"/>
        </w:rPr>
      </w:pPr>
      <w:r w:rsidRPr="00063736">
        <w:rPr>
          <w:rFonts w:ascii="Garamond" w:eastAsia="Times New Roman" w:hAnsi="Garamond" w:cs="Times New Roman"/>
          <w:i/>
          <w:iCs/>
          <w:color w:val="000000"/>
          <w:sz w:val="18"/>
          <w:szCs w:val="18"/>
          <w:lang w:eastAsia="ja-JP"/>
        </w:rPr>
        <w:t>Centro de Formación e Investigación en Enseñanza de las Ciencias</w:t>
      </w:r>
      <w:r w:rsidR="00A60586">
        <w:rPr>
          <w:rFonts w:ascii="Garamond" w:eastAsia="Times New Roman" w:hAnsi="Garamond" w:cs="Times New Roman"/>
          <w:i/>
          <w:iCs/>
          <w:color w:val="000000"/>
          <w:sz w:val="18"/>
          <w:szCs w:val="18"/>
          <w:lang w:eastAsia="ja-JP"/>
        </w:rPr>
        <w:t>, Universidad de Buenos Aires</w:t>
      </w:r>
    </w:p>
    <w:p w14:paraId="11A46997" w14:textId="50945F31" w:rsidR="00A60586" w:rsidRDefault="00A60586" w:rsidP="004C360E">
      <w:pPr>
        <w:spacing w:line="240" w:lineRule="auto"/>
        <w:jc w:val="left"/>
        <w:rPr>
          <w:rFonts w:ascii="Garamond" w:eastAsia="Times New Roman" w:hAnsi="Garamond" w:cs="Times New Roman"/>
          <w:i/>
          <w:iCs/>
          <w:color w:val="000000"/>
          <w:sz w:val="18"/>
          <w:szCs w:val="18"/>
          <w:lang w:eastAsia="ja-JP"/>
        </w:rPr>
      </w:pPr>
      <w:r>
        <w:rPr>
          <w:rFonts w:ascii="Garamond" w:eastAsia="Times New Roman" w:hAnsi="Garamond" w:cs="Times New Roman"/>
          <w:i/>
          <w:iCs/>
          <w:color w:val="000000"/>
          <w:sz w:val="18"/>
          <w:szCs w:val="18"/>
          <w:lang w:eastAsia="ja-JP"/>
        </w:rPr>
        <w:t>Consejo Nacional de Investigaciones Científicas y Técnicas</w:t>
      </w:r>
    </w:p>
    <w:p w14:paraId="72D05C02" w14:textId="28C792AD" w:rsidR="004C360E" w:rsidRPr="00CE629F" w:rsidRDefault="004C360E" w:rsidP="004C360E">
      <w:pPr>
        <w:spacing w:line="240" w:lineRule="auto"/>
        <w:jc w:val="left"/>
        <w:rPr>
          <w:rFonts w:ascii="Garamond" w:eastAsia="Times New Roman" w:hAnsi="Garamond" w:cs="Times New Roman"/>
          <w:i/>
          <w:iCs/>
          <w:color w:val="000000"/>
          <w:sz w:val="18"/>
          <w:szCs w:val="18"/>
          <w:lang w:eastAsia="ja-JP"/>
        </w:rPr>
      </w:pPr>
      <w:r w:rsidRPr="00CE629F">
        <w:rPr>
          <w:rFonts w:ascii="Garamond" w:eastAsia="Times New Roman" w:hAnsi="Garamond" w:cs="Times New Roman"/>
          <w:i/>
          <w:iCs/>
          <w:color w:val="000000"/>
          <w:sz w:val="18"/>
          <w:szCs w:val="18"/>
          <w:lang w:eastAsia="ja-JP"/>
        </w:rPr>
        <w:t xml:space="preserve">Sociedad Argentina de </w:t>
      </w:r>
      <w:r w:rsidR="00A60586" w:rsidRPr="00CE629F">
        <w:rPr>
          <w:rFonts w:ascii="Garamond" w:eastAsia="Times New Roman" w:hAnsi="Garamond" w:cs="Times New Roman"/>
          <w:i/>
          <w:iCs/>
          <w:color w:val="000000"/>
          <w:sz w:val="18"/>
          <w:szCs w:val="18"/>
          <w:lang w:eastAsia="ja-JP"/>
        </w:rPr>
        <w:t>Análisis</w:t>
      </w:r>
      <w:r w:rsidRPr="00CE629F">
        <w:rPr>
          <w:rFonts w:ascii="Garamond" w:eastAsia="Times New Roman" w:hAnsi="Garamond" w:cs="Times New Roman"/>
          <w:i/>
          <w:iCs/>
          <w:color w:val="000000"/>
          <w:sz w:val="18"/>
          <w:szCs w:val="18"/>
          <w:lang w:eastAsia="ja-JP"/>
        </w:rPr>
        <w:t xml:space="preserve"> </w:t>
      </w:r>
      <w:r w:rsidR="00A60586" w:rsidRPr="00CE629F">
        <w:rPr>
          <w:rFonts w:ascii="Garamond" w:eastAsia="Times New Roman" w:hAnsi="Garamond" w:cs="Times New Roman"/>
          <w:i/>
          <w:iCs/>
          <w:color w:val="000000"/>
          <w:sz w:val="18"/>
          <w:szCs w:val="18"/>
          <w:lang w:eastAsia="ja-JP"/>
        </w:rPr>
        <w:t>Filosófico</w:t>
      </w:r>
      <w:r w:rsidRPr="00CE629F">
        <w:rPr>
          <w:rFonts w:ascii="Garamond" w:eastAsia="Times New Roman" w:hAnsi="Garamond" w:cs="Times New Roman"/>
          <w:i/>
          <w:iCs/>
          <w:color w:val="000000"/>
          <w:sz w:val="18"/>
          <w:szCs w:val="18"/>
          <w:lang w:eastAsia="ja-JP"/>
        </w:rPr>
        <w:t xml:space="preserve"> </w:t>
      </w:r>
    </w:p>
    <w:p w14:paraId="3CDF0A27" w14:textId="77777777" w:rsidR="00A80F25" w:rsidRDefault="004C360E" w:rsidP="00A80F25">
      <w:pPr>
        <w:spacing w:line="240" w:lineRule="auto"/>
        <w:jc w:val="left"/>
        <w:rPr>
          <w:rFonts w:ascii="Garamond" w:eastAsia="Times New Roman" w:hAnsi="Garamond" w:cs="Times New Roman"/>
          <w:i/>
          <w:iCs/>
          <w:color w:val="000000"/>
          <w:sz w:val="18"/>
          <w:szCs w:val="18"/>
          <w:lang w:eastAsia="ja-JP"/>
        </w:rPr>
      </w:pPr>
      <w:r w:rsidRPr="00CE629F">
        <w:rPr>
          <w:rFonts w:ascii="Garamond" w:eastAsia="Times New Roman" w:hAnsi="Garamond" w:cs="Times New Roman"/>
          <w:i/>
          <w:iCs/>
          <w:color w:val="000000"/>
          <w:sz w:val="18"/>
          <w:szCs w:val="18"/>
          <w:lang w:eastAsia="ja-JP"/>
        </w:rPr>
        <w:t>Buenos Aires Argentina</w:t>
      </w:r>
      <w:r w:rsidR="00A80F25">
        <w:rPr>
          <w:rFonts w:ascii="Garamond" w:eastAsia="Times New Roman" w:hAnsi="Garamond" w:cs="Times New Roman"/>
          <w:i/>
          <w:iCs/>
          <w:color w:val="000000"/>
          <w:sz w:val="18"/>
          <w:szCs w:val="18"/>
          <w:lang w:eastAsia="ja-JP"/>
        </w:rPr>
        <w:t xml:space="preserve"> </w:t>
      </w:r>
    </w:p>
    <w:p w14:paraId="65AB9D6B" w14:textId="34FFDD79" w:rsidR="00CE629F" w:rsidRDefault="00000000" w:rsidP="00A80F25">
      <w:pPr>
        <w:spacing w:line="240" w:lineRule="auto"/>
        <w:jc w:val="left"/>
        <w:rPr>
          <w:rFonts w:ascii="Garamond" w:eastAsia="Times New Roman" w:hAnsi="Garamond" w:cs="Times New Roman"/>
          <w:i/>
          <w:iCs/>
          <w:color w:val="000000"/>
          <w:sz w:val="18"/>
          <w:szCs w:val="18"/>
          <w:lang w:eastAsia="ja-JP"/>
        </w:rPr>
      </w:pPr>
      <w:hyperlink r:id="rId11" w:history="1">
        <w:r w:rsidR="00A80F25" w:rsidRPr="00C26831">
          <w:rPr>
            <w:rStyle w:val="Hipervnculo"/>
            <w:rFonts w:ascii="Garamond" w:eastAsia="Times New Roman" w:hAnsi="Garamond" w:cs="Times New Roman"/>
            <w:sz w:val="18"/>
            <w:szCs w:val="18"/>
            <w:lang w:eastAsia="ja-JP"/>
          </w:rPr>
          <w:t>valeriae@conicet.gov.ar</w:t>
        </w:r>
      </w:hyperlink>
    </w:p>
    <w:p w14:paraId="76AC7849" w14:textId="77777777" w:rsidR="002C19AA" w:rsidRPr="004C360E" w:rsidRDefault="002C19AA" w:rsidP="004C360E">
      <w:pPr>
        <w:widowControl w:val="0"/>
        <w:spacing w:line="360" w:lineRule="auto"/>
        <w:rPr>
          <w:rFonts w:ascii="Times New Roman" w:hAnsi="Times New Roman" w:cs="Times New Roman"/>
        </w:rPr>
      </w:pPr>
    </w:p>
    <w:p w14:paraId="518F7624" w14:textId="77777777" w:rsidR="002A0592" w:rsidRPr="008C5CF7" w:rsidRDefault="002A0592" w:rsidP="002A0592">
      <w:pPr>
        <w:pStyle w:val="Prrafodelista"/>
        <w:widowControl w:val="0"/>
        <w:tabs>
          <w:tab w:val="left" w:pos="284"/>
        </w:tabs>
        <w:spacing w:line="360" w:lineRule="auto"/>
        <w:ind w:left="0"/>
        <w:outlineLvl w:val="1"/>
        <w:rPr>
          <w:rFonts w:ascii="Times New Roman" w:hAnsi="Times New Roman" w:cs="Times New Roman"/>
          <w:b/>
          <w:bCs/>
        </w:rPr>
      </w:pPr>
      <w:r w:rsidRPr="008C5CF7">
        <w:rPr>
          <w:rFonts w:ascii="Times New Roman" w:hAnsi="Times New Roman" w:cs="Times New Roman"/>
          <w:b/>
          <w:bCs/>
        </w:rPr>
        <w:t xml:space="preserve">Abstract </w:t>
      </w:r>
    </w:p>
    <w:p w14:paraId="0B14843C" w14:textId="05AD3AF9" w:rsidR="009A6A46" w:rsidRPr="003E50E0" w:rsidRDefault="00ED7017" w:rsidP="002A0592">
      <w:pPr>
        <w:widowControl w:val="0"/>
        <w:spacing w:line="360" w:lineRule="auto"/>
        <w:rPr>
          <w:rFonts w:ascii="Times New Roman" w:hAnsi="Times New Roman" w:cs="Times New Roman"/>
          <w:lang w:val="en-US"/>
        </w:rPr>
      </w:pPr>
      <w:r w:rsidRPr="003E50E0">
        <w:rPr>
          <w:rFonts w:ascii="Times New Roman" w:hAnsi="Times New Roman" w:cs="Times New Roman"/>
          <w:lang w:val="en-GB"/>
        </w:rPr>
        <w:t xml:space="preserve">This article discusses Rik Peels's response to Williams's argument against voluntary belief. Williams argues that </w:t>
      </w:r>
      <w:r w:rsidR="00C55F0F" w:rsidRPr="003E50E0">
        <w:rPr>
          <w:rFonts w:ascii="Times New Roman" w:hAnsi="Times New Roman" w:cs="Times New Roman"/>
          <w:lang w:val="en-GB"/>
        </w:rPr>
        <w:t xml:space="preserve">voluntary </w:t>
      </w:r>
      <w:r w:rsidRPr="003E50E0">
        <w:rPr>
          <w:rFonts w:ascii="Times New Roman" w:hAnsi="Times New Roman" w:cs="Times New Roman"/>
          <w:lang w:val="en-GB"/>
        </w:rPr>
        <w:t xml:space="preserve">beliefs must be acquired independently of truth-considerations, so </w:t>
      </w:r>
      <w:r w:rsidR="00F811FF" w:rsidRPr="003E50E0">
        <w:rPr>
          <w:rFonts w:ascii="Times New Roman" w:hAnsi="Times New Roman" w:cs="Times New Roman"/>
          <w:lang w:val="en-GB"/>
        </w:rPr>
        <w:t xml:space="preserve">they cannot </w:t>
      </w:r>
      <w:r w:rsidRPr="003E50E0">
        <w:rPr>
          <w:rFonts w:ascii="Times New Roman" w:hAnsi="Times New Roman" w:cs="Times New Roman"/>
          <w:lang w:val="en-GB"/>
        </w:rPr>
        <w:t xml:space="preserve">count as beliefs </w:t>
      </w:r>
      <w:r w:rsidR="00F811FF" w:rsidRPr="003E50E0">
        <w:rPr>
          <w:rFonts w:ascii="Times New Roman" w:hAnsi="Times New Roman" w:cs="Times New Roman"/>
          <w:lang w:val="en-GB"/>
        </w:rPr>
        <w:t xml:space="preserve">after all, </w:t>
      </w:r>
      <w:r w:rsidRPr="003E50E0">
        <w:rPr>
          <w:rFonts w:ascii="Times New Roman" w:hAnsi="Times New Roman" w:cs="Times New Roman"/>
          <w:lang w:val="en-GB"/>
        </w:rPr>
        <w:t>since beliefs aim at truth.</w:t>
      </w:r>
      <w:r w:rsidR="002A0592" w:rsidRPr="003E50E0">
        <w:rPr>
          <w:rFonts w:ascii="Times New Roman" w:hAnsi="Times New Roman" w:cs="Times New Roman"/>
          <w:lang w:val="en-US"/>
        </w:rPr>
        <w:t xml:space="preserve"> Peels attempted to reply by showing that in cases</w:t>
      </w:r>
      <w:r w:rsidR="00B86406" w:rsidRPr="003E50E0">
        <w:rPr>
          <w:rFonts w:ascii="Times New Roman" w:hAnsi="Times New Roman" w:cs="Times New Roman"/>
          <w:lang w:val="en-US"/>
        </w:rPr>
        <w:t xml:space="preserve"> of </w:t>
      </w:r>
      <w:r w:rsidR="00B86406" w:rsidRPr="003E50E0">
        <w:rPr>
          <w:rFonts w:ascii="Times New Roman" w:hAnsi="Times New Roman" w:cs="Times New Roman"/>
          <w:i/>
          <w:iCs/>
          <w:lang w:val="en-US"/>
        </w:rPr>
        <w:t>self-fulfilling</w:t>
      </w:r>
      <w:r w:rsidR="00B86406" w:rsidRPr="003E50E0">
        <w:rPr>
          <w:rFonts w:ascii="Times New Roman" w:hAnsi="Times New Roman" w:cs="Times New Roman"/>
          <w:lang w:val="en-US"/>
        </w:rPr>
        <w:t xml:space="preserve"> beliefs</w:t>
      </w:r>
      <w:r w:rsidR="002A0592" w:rsidRPr="003E50E0">
        <w:rPr>
          <w:rFonts w:ascii="Times New Roman" w:hAnsi="Times New Roman" w:cs="Times New Roman"/>
          <w:lang w:val="en-US"/>
        </w:rPr>
        <w:t>, a belief can indeed be voluntar</w:t>
      </w:r>
      <w:r w:rsidR="00FC1F36" w:rsidRPr="003E50E0">
        <w:rPr>
          <w:rFonts w:ascii="Times New Roman" w:hAnsi="Times New Roman" w:cs="Times New Roman"/>
          <w:lang w:val="en-US"/>
        </w:rPr>
        <w:t>il</w:t>
      </w:r>
      <w:r w:rsidR="002A0592" w:rsidRPr="003E50E0">
        <w:rPr>
          <w:rFonts w:ascii="Times New Roman" w:hAnsi="Times New Roman" w:cs="Times New Roman"/>
          <w:lang w:val="en-US"/>
        </w:rPr>
        <w:t xml:space="preserve">y </w:t>
      </w:r>
      <w:r w:rsidR="00EA013F" w:rsidRPr="003E50E0">
        <w:rPr>
          <w:rFonts w:ascii="Times New Roman" w:hAnsi="Times New Roman" w:cs="Times New Roman"/>
          <w:lang w:val="en-US"/>
        </w:rPr>
        <w:t xml:space="preserve">acquired in conditions which </w:t>
      </w:r>
      <w:r w:rsidR="00EA013F" w:rsidRPr="003E50E0">
        <w:rPr>
          <w:rFonts w:ascii="Times New Roman" w:hAnsi="Times New Roman" w:cs="Times New Roman"/>
          <w:i/>
          <w:iCs/>
          <w:lang w:val="en-US"/>
        </w:rPr>
        <w:t>retain</w:t>
      </w:r>
      <w:r w:rsidR="00EA013F" w:rsidRPr="003E50E0">
        <w:rPr>
          <w:rFonts w:ascii="Times New Roman" w:hAnsi="Times New Roman" w:cs="Times New Roman"/>
          <w:lang w:val="en-US"/>
        </w:rPr>
        <w:t xml:space="preserve"> </w:t>
      </w:r>
      <w:r w:rsidR="002A0592" w:rsidRPr="003E50E0">
        <w:rPr>
          <w:rFonts w:ascii="Times New Roman" w:hAnsi="Times New Roman" w:cs="Times New Roman"/>
          <w:lang w:val="en-US"/>
        </w:rPr>
        <w:t xml:space="preserve">the </w:t>
      </w:r>
      <w:r w:rsidR="00101E27" w:rsidRPr="003E50E0">
        <w:rPr>
          <w:rFonts w:ascii="Times New Roman" w:hAnsi="Times New Roman" w:cs="Times New Roman"/>
          <w:lang w:val="en-US"/>
        </w:rPr>
        <w:t xml:space="preserve">necessary </w:t>
      </w:r>
      <w:r w:rsidR="002A0592" w:rsidRPr="003E50E0">
        <w:rPr>
          <w:rFonts w:ascii="Times New Roman" w:hAnsi="Times New Roman" w:cs="Times New Roman"/>
          <w:lang w:val="en-US"/>
        </w:rPr>
        <w:t xml:space="preserve">truth-orientation. </w:t>
      </w:r>
      <w:r w:rsidR="00146711" w:rsidRPr="003E50E0">
        <w:rPr>
          <w:rFonts w:ascii="Times New Roman" w:hAnsi="Times New Roman" w:cs="Times New Roman"/>
          <w:lang w:val="en-US"/>
        </w:rPr>
        <w:t>But</w:t>
      </w:r>
      <w:r w:rsidR="002929B3" w:rsidRPr="003E50E0">
        <w:rPr>
          <w:rFonts w:ascii="Times New Roman" w:hAnsi="Times New Roman" w:cs="Times New Roman"/>
          <w:lang w:val="en-US"/>
        </w:rPr>
        <w:t xml:space="preserve"> </w:t>
      </w:r>
      <w:r w:rsidR="00747EC7" w:rsidRPr="003E50E0">
        <w:rPr>
          <w:rFonts w:ascii="Times New Roman" w:hAnsi="Times New Roman" w:cs="Times New Roman"/>
          <w:lang w:val="en-US"/>
        </w:rPr>
        <w:t xml:space="preserve">even if we make two crucial concessions to Peels’s proposal, </w:t>
      </w:r>
      <w:r w:rsidR="003D1554" w:rsidRPr="003E50E0">
        <w:rPr>
          <w:rFonts w:ascii="Times New Roman" w:hAnsi="Times New Roman" w:cs="Times New Roman"/>
          <w:lang w:val="en-US"/>
        </w:rPr>
        <w:t xml:space="preserve">his argument ultimately fails. The first </w:t>
      </w:r>
      <w:r w:rsidR="00D301A9" w:rsidRPr="003E50E0">
        <w:rPr>
          <w:rFonts w:ascii="Times New Roman" w:hAnsi="Times New Roman" w:cs="Times New Roman"/>
          <w:lang w:val="en-US"/>
        </w:rPr>
        <w:t>concession</w:t>
      </w:r>
      <w:r w:rsidR="003D1554" w:rsidRPr="003E50E0">
        <w:rPr>
          <w:rFonts w:ascii="Times New Roman" w:hAnsi="Times New Roman" w:cs="Times New Roman"/>
          <w:lang w:val="en-US"/>
        </w:rPr>
        <w:t xml:space="preserve"> is that </w:t>
      </w:r>
      <w:r w:rsidR="005C71E3" w:rsidRPr="003E50E0">
        <w:rPr>
          <w:rFonts w:ascii="Times New Roman" w:hAnsi="Times New Roman" w:cs="Times New Roman"/>
          <w:lang w:val="en-US"/>
        </w:rPr>
        <w:t xml:space="preserve">beliefs can be </w:t>
      </w:r>
      <w:r w:rsidR="00C4029C" w:rsidRPr="003E50E0">
        <w:rPr>
          <w:rFonts w:ascii="Times New Roman" w:hAnsi="Times New Roman" w:cs="Times New Roman"/>
          <w:i/>
          <w:iCs/>
          <w:lang w:val="en-US"/>
        </w:rPr>
        <w:t xml:space="preserve">weakly </w:t>
      </w:r>
      <w:r w:rsidR="005C71E3" w:rsidRPr="003E50E0">
        <w:rPr>
          <w:rFonts w:ascii="Times New Roman" w:hAnsi="Times New Roman" w:cs="Times New Roman"/>
          <w:lang w:val="en-US"/>
        </w:rPr>
        <w:t xml:space="preserve">voluntary—namely, we can </w:t>
      </w:r>
      <w:r w:rsidR="005C71E3" w:rsidRPr="003E50E0">
        <w:rPr>
          <w:rFonts w:ascii="Times New Roman" w:hAnsi="Times New Roman" w:cs="Times New Roman"/>
          <w:i/>
          <w:iCs/>
          <w:lang w:val="en-US"/>
        </w:rPr>
        <w:t>acquire</w:t>
      </w:r>
      <w:r w:rsidR="005C71E3" w:rsidRPr="003E50E0">
        <w:rPr>
          <w:rFonts w:ascii="Times New Roman" w:hAnsi="Times New Roman" w:cs="Times New Roman"/>
          <w:lang w:val="en-US"/>
        </w:rPr>
        <w:t xml:space="preserve"> them at will though we do not </w:t>
      </w:r>
      <w:r w:rsidR="005C71E3" w:rsidRPr="003E50E0">
        <w:rPr>
          <w:rFonts w:ascii="Times New Roman" w:hAnsi="Times New Roman" w:cs="Times New Roman"/>
          <w:i/>
          <w:iCs/>
          <w:lang w:val="en-US"/>
        </w:rPr>
        <w:t>preserve</w:t>
      </w:r>
      <w:r w:rsidR="005C71E3" w:rsidRPr="003E50E0">
        <w:rPr>
          <w:rFonts w:ascii="Times New Roman" w:hAnsi="Times New Roman" w:cs="Times New Roman"/>
          <w:lang w:val="en-US"/>
        </w:rPr>
        <w:t xml:space="preserve"> them at will but </w:t>
      </w:r>
      <w:r w:rsidR="007B5097" w:rsidRPr="003E50E0">
        <w:rPr>
          <w:rFonts w:ascii="Times New Roman" w:hAnsi="Times New Roman" w:cs="Times New Roman"/>
          <w:lang w:val="en-US"/>
        </w:rPr>
        <w:t xml:space="preserve">on the basis of </w:t>
      </w:r>
      <w:r w:rsidR="00B463A5" w:rsidRPr="003E50E0">
        <w:rPr>
          <w:rFonts w:ascii="Times New Roman" w:hAnsi="Times New Roman" w:cs="Times New Roman"/>
          <w:lang w:val="en-US"/>
        </w:rPr>
        <w:t>eviden</w:t>
      </w:r>
      <w:r w:rsidR="00EE11EA" w:rsidRPr="003E50E0">
        <w:rPr>
          <w:rFonts w:ascii="Times New Roman" w:hAnsi="Times New Roman" w:cs="Times New Roman"/>
          <w:lang w:val="en-US"/>
        </w:rPr>
        <w:t>ce</w:t>
      </w:r>
      <w:r w:rsidR="00B463A5" w:rsidRPr="003E50E0">
        <w:rPr>
          <w:rFonts w:ascii="Times New Roman" w:hAnsi="Times New Roman" w:cs="Times New Roman"/>
          <w:lang w:val="en-US"/>
        </w:rPr>
        <w:t xml:space="preserve">. </w:t>
      </w:r>
      <w:r w:rsidR="006A400F" w:rsidRPr="003E50E0">
        <w:rPr>
          <w:rFonts w:ascii="Times New Roman" w:hAnsi="Times New Roman" w:cs="Times New Roman"/>
          <w:lang w:val="en-US"/>
        </w:rPr>
        <w:t xml:space="preserve">Conceding this, however, only lands us in the “acquisition problem”: how a belief </w:t>
      </w:r>
      <w:r w:rsidR="00842082" w:rsidRPr="003E50E0">
        <w:rPr>
          <w:rFonts w:ascii="Times New Roman" w:hAnsi="Times New Roman" w:cs="Times New Roman"/>
          <w:lang w:val="en-US"/>
        </w:rPr>
        <w:t xml:space="preserve">can </w:t>
      </w:r>
      <w:r w:rsidR="00F47BBF" w:rsidRPr="003E50E0">
        <w:rPr>
          <w:rFonts w:ascii="Times New Roman" w:hAnsi="Times New Roman" w:cs="Times New Roman"/>
          <w:lang w:val="en-US"/>
        </w:rPr>
        <w:t xml:space="preserve">be </w:t>
      </w:r>
      <w:r w:rsidR="00842082" w:rsidRPr="003E50E0">
        <w:rPr>
          <w:rFonts w:ascii="Times New Roman" w:hAnsi="Times New Roman" w:cs="Times New Roman"/>
          <w:lang w:val="en-US"/>
        </w:rPr>
        <w:t xml:space="preserve">acquired </w:t>
      </w:r>
      <w:r w:rsidR="00842082" w:rsidRPr="003E50E0">
        <w:rPr>
          <w:rFonts w:ascii="Times New Roman" w:hAnsi="Times New Roman" w:cs="Times New Roman"/>
          <w:i/>
          <w:iCs/>
          <w:lang w:val="en-US"/>
        </w:rPr>
        <w:t>qua</w:t>
      </w:r>
      <w:r w:rsidR="00842082" w:rsidRPr="003E50E0">
        <w:rPr>
          <w:rFonts w:ascii="Times New Roman" w:hAnsi="Times New Roman" w:cs="Times New Roman"/>
          <w:lang w:val="en-US"/>
        </w:rPr>
        <w:t xml:space="preserve"> belief when </w:t>
      </w:r>
      <w:r w:rsidR="004F0BAD" w:rsidRPr="003E50E0">
        <w:rPr>
          <w:rFonts w:ascii="Times New Roman" w:hAnsi="Times New Roman" w:cs="Times New Roman"/>
          <w:lang w:val="en-US"/>
        </w:rPr>
        <w:t xml:space="preserve">we still do not </w:t>
      </w:r>
      <w:r w:rsidR="009C6011" w:rsidRPr="003E50E0">
        <w:rPr>
          <w:rFonts w:ascii="Times New Roman" w:hAnsi="Times New Roman" w:cs="Times New Roman"/>
          <w:lang w:val="en-US"/>
        </w:rPr>
        <w:t xml:space="preserve">think we have justification for it. </w:t>
      </w:r>
      <w:r w:rsidR="00435061" w:rsidRPr="003E50E0">
        <w:rPr>
          <w:rFonts w:ascii="Times New Roman" w:hAnsi="Times New Roman" w:cs="Times New Roman"/>
          <w:lang w:val="en-US"/>
        </w:rPr>
        <w:t>This lead</w:t>
      </w:r>
      <w:r w:rsidR="00401129" w:rsidRPr="003E50E0">
        <w:rPr>
          <w:rFonts w:ascii="Times New Roman" w:hAnsi="Times New Roman" w:cs="Times New Roman"/>
          <w:lang w:val="en-US"/>
        </w:rPr>
        <w:t>s</w:t>
      </w:r>
      <w:r w:rsidR="00435061" w:rsidRPr="003E50E0">
        <w:rPr>
          <w:rFonts w:ascii="Times New Roman" w:hAnsi="Times New Roman" w:cs="Times New Roman"/>
          <w:lang w:val="en-US"/>
        </w:rPr>
        <w:t xml:space="preserve"> us to the</w:t>
      </w:r>
      <w:r w:rsidR="00D4730A" w:rsidRPr="003E50E0">
        <w:rPr>
          <w:rFonts w:ascii="Times New Roman" w:hAnsi="Times New Roman" w:cs="Times New Roman"/>
          <w:lang w:val="en-US"/>
        </w:rPr>
        <w:t xml:space="preserve"> second concession</w:t>
      </w:r>
      <w:r w:rsidR="00AA154E" w:rsidRPr="003E50E0">
        <w:rPr>
          <w:rFonts w:ascii="Times New Roman" w:hAnsi="Times New Roman" w:cs="Times New Roman"/>
          <w:lang w:val="en-US"/>
        </w:rPr>
        <w:t xml:space="preserve">: that </w:t>
      </w:r>
      <w:r w:rsidR="009628A2" w:rsidRPr="003E50E0">
        <w:rPr>
          <w:rFonts w:ascii="Times New Roman" w:hAnsi="Times New Roman" w:cs="Times New Roman"/>
          <w:lang w:val="en-US"/>
        </w:rPr>
        <w:t xml:space="preserve">knowing in advance that a certain belief is self-fulfilling </w:t>
      </w:r>
      <w:r w:rsidR="000560B5" w:rsidRPr="003E50E0">
        <w:rPr>
          <w:rFonts w:ascii="Times New Roman" w:hAnsi="Times New Roman" w:cs="Times New Roman"/>
          <w:lang w:val="en-US"/>
        </w:rPr>
        <w:t xml:space="preserve">provides us with </w:t>
      </w:r>
      <w:r w:rsidR="00D661DF" w:rsidRPr="003E50E0">
        <w:rPr>
          <w:rFonts w:ascii="Times New Roman" w:hAnsi="Times New Roman" w:cs="Times New Roman"/>
          <w:lang w:val="en-US"/>
        </w:rPr>
        <w:t xml:space="preserve">such a </w:t>
      </w:r>
      <w:r w:rsidR="000560B5" w:rsidRPr="003E50E0">
        <w:rPr>
          <w:rFonts w:ascii="Times New Roman" w:hAnsi="Times New Roman" w:cs="Times New Roman"/>
          <w:lang w:val="en-US"/>
        </w:rPr>
        <w:t xml:space="preserve">justification. </w:t>
      </w:r>
      <w:r w:rsidR="00AB33DB" w:rsidRPr="003E50E0">
        <w:rPr>
          <w:rFonts w:ascii="Times New Roman" w:hAnsi="Times New Roman" w:cs="Times New Roman"/>
          <w:lang w:val="en-US"/>
        </w:rPr>
        <w:t>However</w:t>
      </w:r>
      <w:r w:rsidR="00975B22" w:rsidRPr="003E50E0">
        <w:rPr>
          <w:rFonts w:ascii="Times New Roman" w:hAnsi="Times New Roman" w:cs="Times New Roman"/>
          <w:lang w:val="en-US"/>
        </w:rPr>
        <w:t xml:space="preserve">, </w:t>
      </w:r>
      <w:r w:rsidR="00882A72" w:rsidRPr="003E50E0">
        <w:rPr>
          <w:rFonts w:ascii="Times New Roman" w:hAnsi="Times New Roman" w:cs="Times New Roman"/>
          <w:lang w:val="en-US"/>
        </w:rPr>
        <w:t>this</w:t>
      </w:r>
      <w:r w:rsidR="00CF4B91" w:rsidRPr="003E50E0">
        <w:rPr>
          <w:rFonts w:ascii="Times New Roman" w:hAnsi="Times New Roman" w:cs="Times New Roman"/>
          <w:lang w:val="en-US"/>
        </w:rPr>
        <w:t xml:space="preserve"> concession</w:t>
      </w:r>
      <w:r w:rsidR="00882A72" w:rsidRPr="003E50E0">
        <w:rPr>
          <w:rFonts w:ascii="Times New Roman" w:hAnsi="Times New Roman" w:cs="Times New Roman"/>
          <w:lang w:val="en-US"/>
        </w:rPr>
        <w:t xml:space="preserve"> </w:t>
      </w:r>
      <w:r w:rsidR="00401129" w:rsidRPr="003E50E0">
        <w:rPr>
          <w:rFonts w:ascii="Times New Roman" w:hAnsi="Times New Roman" w:cs="Times New Roman"/>
          <w:lang w:val="en-US"/>
        </w:rPr>
        <w:t>lands</w:t>
      </w:r>
      <w:r w:rsidR="00882A72" w:rsidRPr="003E50E0">
        <w:rPr>
          <w:rFonts w:ascii="Times New Roman" w:hAnsi="Times New Roman" w:cs="Times New Roman"/>
          <w:lang w:val="en-US"/>
        </w:rPr>
        <w:t xml:space="preserve"> us </w:t>
      </w:r>
      <w:r w:rsidR="00401129" w:rsidRPr="003E50E0">
        <w:rPr>
          <w:rFonts w:ascii="Times New Roman" w:hAnsi="Times New Roman" w:cs="Times New Roman"/>
          <w:lang w:val="en-US"/>
        </w:rPr>
        <w:t>in</w:t>
      </w:r>
      <w:r w:rsidR="00882A72" w:rsidRPr="003E50E0">
        <w:rPr>
          <w:rFonts w:ascii="Times New Roman" w:hAnsi="Times New Roman" w:cs="Times New Roman"/>
          <w:lang w:val="en-US"/>
        </w:rPr>
        <w:t xml:space="preserve"> the ultimate obstacle: that</w:t>
      </w:r>
      <w:r w:rsidR="00706E61" w:rsidRPr="003E50E0">
        <w:rPr>
          <w:rFonts w:ascii="Times New Roman" w:hAnsi="Times New Roman" w:cs="Times New Roman"/>
          <w:lang w:val="en-US"/>
        </w:rPr>
        <w:t xml:space="preserve">, precisely because such a justification </w:t>
      </w:r>
      <w:r w:rsidR="00E95845" w:rsidRPr="003E50E0">
        <w:rPr>
          <w:rFonts w:ascii="Times New Roman" w:hAnsi="Times New Roman" w:cs="Times New Roman"/>
          <w:lang w:val="en-US"/>
        </w:rPr>
        <w:t xml:space="preserve">is available both before </w:t>
      </w:r>
      <w:r w:rsidR="00ED36C3" w:rsidRPr="003E50E0">
        <w:rPr>
          <w:rFonts w:ascii="Times New Roman" w:hAnsi="Times New Roman" w:cs="Times New Roman"/>
          <w:lang w:val="en-US"/>
        </w:rPr>
        <w:t xml:space="preserve">and at the moment of </w:t>
      </w:r>
      <w:r w:rsidR="00D830F5" w:rsidRPr="003E50E0">
        <w:rPr>
          <w:rFonts w:ascii="Times New Roman" w:hAnsi="Times New Roman" w:cs="Times New Roman"/>
          <w:lang w:val="en-US"/>
        </w:rPr>
        <w:t xml:space="preserve">forming the belief, </w:t>
      </w:r>
      <w:r w:rsidR="00505A54" w:rsidRPr="003E50E0">
        <w:rPr>
          <w:rFonts w:ascii="Times New Roman" w:hAnsi="Times New Roman" w:cs="Times New Roman"/>
          <w:lang w:val="en-US"/>
        </w:rPr>
        <w:t>the cognitive perspective of the subject is identical at both moments</w:t>
      </w:r>
      <w:r w:rsidR="005A327A" w:rsidRPr="003E50E0">
        <w:rPr>
          <w:rFonts w:ascii="Times New Roman" w:hAnsi="Times New Roman" w:cs="Times New Roman"/>
          <w:lang w:val="en-US"/>
        </w:rPr>
        <w:t>, which obscures</w:t>
      </w:r>
      <w:r w:rsidR="00BB0DAC" w:rsidRPr="003E50E0">
        <w:rPr>
          <w:rFonts w:ascii="Times New Roman" w:hAnsi="Times New Roman" w:cs="Times New Roman"/>
          <w:lang w:val="en-US"/>
        </w:rPr>
        <w:t xml:space="preserve"> what it even </w:t>
      </w:r>
      <w:r w:rsidR="00BB0DAC" w:rsidRPr="003E50E0">
        <w:rPr>
          <w:rFonts w:ascii="Times New Roman" w:hAnsi="Times New Roman" w:cs="Times New Roman"/>
          <w:i/>
          <w:iCs/>
          <w:lang w:val="en-US"/>
        </w:rPr>
        <w:t>means</w:t>
      </w:r>
      <w:r w:rsidR="00BB0DAC" w:rsidRPr="003E50E0">
        <w:rPr>
          <w:rFonts w:ascii="Times New Roman" w:hAnsi="Times New Roman" w:cs="Times New Roman"/>
          <w:lang w:val="en-US"/>
        </w:rPr>
        <w:t xml:space="preserve"> to say that at a certain moment she </w:t>
      </w:r>
      <w:r w:rsidR="00487CAD" w:rsidRPr="003E50E0">
        <w:rPr>
          <w:rFonts w:ascii="Times New Roman" w:hAnsi="Times New Roman" w:cs="Times New Roman"/>
          <w:i/>
          <w:iCs/>
          <w:lang w:val="en-US"/>
        </w:rPr>
        <w:t>started</w:t>
      </w:r>
      <w:r w:rsidR="00487CAD" w:rsidRPr="003E50E0">
        <w:rPr>
          <w:rFonts w:ascii="Times New Roman" w:hAnsi="Times New Roman" w:cs="Times New Roman"/>
          <w:lang w:val="en-US"/>
        </w:rPr>
        <w:t xml:space="preserve"> to have a belief.</w:t>
      </w:r>
      <w:r w:rsidR="00747EC7" w:rsidRPr="003E50E0">
        <w:rPr>
          <w:rFonts w:ascii="Times New Roman" w:hAnsi="Times New Roman" w:cs="Times New Roman"/>
          <w:lang w:val="en-US"/>
        </w:rPr>
        <w:t xml:space="preserve"> </w:t>
      </w:r>
    </w:p>
    <w:p w14:paraId="76FD5273" w14:textId="77777777" w:rsidR="009A6A46" w:rsidRPr="003E50E0" w:rsidRDefault="009A6A46" w:rsidP="002A0592">
      <w:pPr>
        <w:widowControl w:val="0"/>
        <w:spacing w:line="360" w:lineRule="auto"/>
        <w:rPr>
          <w:rFonts w:ascii="Times New Roman" w:hAnsi="Times New Roman" w:cs="Times New Roman"/>
          <w:lang w:val="en-US"/>
        </w:rPr>
      </w:pPr>
    </w:p>
    <w:p w14:paraId="6EB2B388" w14:textId="2D1DB54F" w:rsidR="002E5E0A" w:rsidRPr="003E50E0" w:rsidRDefault="00D10D1A" w:rsidP="00D10D1A">
      <w:pPr>
        <w:pStyle w:val="Prrafodelista"/>
        <w:widowControl w:val="0"/>
        <w:tabs>
          <w:tab w:val="left" w:pos="284"/>
        </w:tabs>
        <w:spacing w:line="360" w:lineRule="auto"/>
        <w:ind w:left="0"/>
        <w:outlineLvl w:val="1"/>
        <w:rPr>
          <w:rFonts w:ascii="Times New Roman" w:hAnsi="Times New Roman" w:cs="Times New Roman"/>
          <w:b/>
          <w:bCs/>
          <w:lang w:val="en-US"/>
        </w:rPr>
      </w:pPr>
      <w:r w:rsidRPr="003E50E0">
        <w:rPr>
          <w:rFonts w:ascii="Times New Roman" w:hAnsi="Times New Roman" w:cs="Times New Roman"/>
          <w:b/>
          <w:bCs/>
          <w:lang w:val="en-US"/>
        </w:rPr>
        <w:t>Keywords</w:t>
      </w:r>
    </w:p>
    <w:p w14:paraId="4D4B5D48" w14:textId="6F55A6DD" w:rsidR="00D10D1A" w:rsidRPr="003E50E0" w:rsidRDefault="000506F4" w:rsidP="006C37A1">
      <w:pPr>
        <w:spacing w:line="360" w:lineRule="auto"/>
        <w:rPr>
          <w:rFonts w:ascii="Times New Roman" w:hAnsi="Times New Roman" w:cs="Times New Roman"/>
          <w:lang w:val="en-US"/>
        </w:rPr>
      </w:pPr>
      <w:r w:rsidRPr="003E50E0">
        <w:rPr>
          <w:rFonts w:ascii="Times New Roman" w:hAnsi="Times New Roman" w:cs="Times New Roman"/>
          <w:lang w:val="en-US"/>
        </w:rPr>
        <w:t xml:space="preserve">belief — </w:t>
      </w:r>
      <w:r w:rsidR="00E556F9" w:rsidRPr="003E50E0">
        <w:rPr>
          <w:rFonts w:ascii="Times New Roman" w:hAnsi="Times New Roman" w:cs="Times New Roman"/>
          <w:lang w:val="en-US"/>
        </w:rPr>
        <w:t>doxastic voluntarism — self-fulfilling belief — Williams, Bernard — Peels, Rik</w:t>
      </w:r>
    </w:p>
    <w:p w14:paraId="589E561A" w14:textId="77777777" w:rsidR="002E5E0A" w:rsidRPr="003E50E0" w:rsidRDefault="002E5E0A" w:rsidP="002E5E0A">
      <w:pPr>
        <w:pStyle w:val="Prrafodelista"/>
        <w:spacing w:line="360" w:lineRule="auto"/>
        <w:rPr>
          <w:lang w:val="en-US"/>
        </w:rPr>
      </w:pPr>
    </w:p>
    <w:p w14:paraId="0F787B87" w14:textId="77777777" w:rsidR="002D304E" w:rsidRPr="003E50E0" w:rsidRDefault="00D51D32" w:rsidP="002E5E0A">
      <w:pPr>
        <w:pStyle w:val="Prrafodelista"/>
        <w:widowControl w:val="0"/>
        <w:numPr>
          <w:ilvl w:val="0"/>
          <w:numId w:val="2"/>
        </w:numPr>
        <w:tabs>
          <w:tab w:val="left" w:pos="284"/>
        </w:tabs>
        <w:spacing w:line="360" w:lineRule="auto"/>
        <w:outlineLvl w:val="1"/>
        <w:rPr>
          <w:rFonts w:ascii="Times New Roman" w:hAnsi="Times New Roman" w:cs="Times New Roman"/>
          <w:b/>
          <w:bCs/>
          <w:lang w:val="en-US"/>
        </w:rPr>
      </w:pPr>
      <w:r w:rsidRPr="003E50E0">
        <w:rPr>
          <w:rFonts w:ascii="Times New Roman" w:hAnsi="Times New Roman" w:cs="Times New Roman"/>
          <w:b/>
          <w:bCs/>
          <w:lang w:val="en-US"/>
        </w:rPr>
        <w:t>Introduction and o</w:t>
      </w:r>
      <w:r w:rsidR="00B35A0B" w:rsidRPr="003E50E0">
        <w:rPr>
          <w:rFonts w:ascii="Times New Roman" w:hAnsi="Times New Roman" w:cs="Times New Roman"/>
          <w:b/>
          <w:bCs/>
          <w:lang w:val="en-US"/>
        </w:rPr>
        <w:t>utline</w:t>
      </w:r>
      <w:r w:rsidR="002D304E" w:rsidRPr="003E50E0">
        <w:rPr>
          <w:rFonts w:ascii="Times New Roman" w:hAnsi="Times New Roman" w:cs="Times New Roman"/>
          <w:b/>
          <w:bCs/>
          <w:lang w:val="en-US"/>
        </w:rPr>
        <w:t xml:space="preserve"> </w:t>
      </w:r>
    </w:p>
    <w:p w14:paraId="4992DB46" w14:textId="6BB84C7B" w:rsidR="00124C24" w:rsidRPr="003E50E0" w:rsidRDefault="005028AD" w:rsidP="00B35A0B">
      <w:pPr>
        <w:spacing w:line="360" w:lineRule="auto"/>
        <w:rPr>
          <w:rFonts w:ascii="Times New Roman" w:hAnsi="Times New Roman" w:cs="Times New Roman"/>
          <w:lang w:val="en-US"/>
        </w:rPr>
      </w:pPr>
      <w:r w:rsidRPr="003E50E0">
        <w:rPr>
          <w:rFonts w:ascii="Times New Roman" w:hAnsi="Times New Roman" w:cs="Times New Roman"/>
          <w:lang w:val="en-US"/>
        </w:rPr>
        <w:lastRenderedPageBreak/>
        <w:t xml:space="preserve">In this article we discuss Rik Peels's reply to </w:t>
      </w:r>
      <w:r w:rsidR="00E56BBB" w:rsidRPr="003E50E0">
        <w:rPr>
          <w:rFonts w:ascii="Times New Roman" w:hAnsi="Times New Roman" w:cs="Times New Roman"/>
          <w:lang w:val="en-US"/>
        </w:rPr>
        <w:t xml:space="preserve">the classical </w:t>
      </w:r>
      <w:r w:rsidRPr="003E50E0">
        <w:rPr>
          <w:rFonts w:ascii="Times New Roman" w:hAnsi="Times New Roman" w:cs="Times New Roman"/>
          <w:lang w:val="en-US"/>
        </w:rPr>
        <w:t>argument</w:t>
      </w:r>
      <w:r w:rsidR="00E56BBB" w:rsidRPr="003E50E0">
        <w:rPr>
          <w:rFonts w:ascii="Times New Roman" w:hAnsi="Times New Roman" w:cs="Times New Roman"/>
          <w:lang w:val="en-US"/>
        </w:rPr>
        <w:t>s</w:t>
      </w:r>
      <w:r w:rsidRPr="003E50E0">
        <w:rPr>
          <w:rFonts w:ascii="Times New Roman" w:hAnsi="Times New Roman" w:cs="Times New Roman"/>
          <w:lang w:val="en-US"/>
        </w:rPr>
        <w:t xml:space="preserve"> about the </w:t>
      </w:r>
      <w:r w:rsidR="00E56BBB" w:rsidRPr="003E50E0">
        <w:rPr>
          <w:rFonts w:ascii="Times New Roman" w:hAnsi="Times New Roman" w:cs="Times New Roman"/>
          <w:lang w:val="en-US"/>
        </w:rPr>
        <w:t xml:space="preserve">alleged </w:t>
      </w:r>
      <w:r w:rsidRPr="003E50E0">
        <w:rPr>
          <w:rFonts w:ascii="Times New Roman" w:hAnsi="Times New Roman" w:cs="Times New Roman"/>
          <w:lang w:val="en-US"/>
        </w:rPr>
        <w:t xml:space="preserve">conceptual impossibility of believing at will. </w:t>
      </w:r>
      <w:r w:rsidR="00124C24" w:rsidRPr="003E50E0">
        <w:rPr>
          <w:rFonts w:ascii="Times New Roman" w:hAnsi="Times New Roman" w:cs="Times New Roman"/>
          <w:lang w:val="en-US"/>
        </w:rPr>
        <w:t xml:space="preserve">We will try to show that such a reply fails even if we concede two crucial moves. First, </w:t>
      </w:r>
      <w:r w:rsidR="00124C24" w:rsidRPr="003E50E0">
        <w:rPr>
          <w:rFonts w:ascii="Times New Roman" w:hAnsi="Times New Roman" w:cs="Times New Roman"/>
          <w:i/>
          <w:iCs/>
          <w:lang w:val="en-US"/>
        </w:rPr>
        <w:t>contra</w:t>
      </w:r>
      <w:r w:rsidR="00124C24" w:rsidRPr="003E50E0">
        <w:rPr>
          <w:rFonts w:ascii="Times New Roman" w:hAnsi="Times New Roman" w:cs="Times New Roman"/>
          <w:lang w:val="en-US"/>
        </w:rPr>
        <w:t xml:space="preserve"> Williams, Peels assumes that voluntary beliefs do not need to be voluntarily </w:t>
      </w:r>
      <w:r w:rsidR="00124C24" w:rsidRPr="009209DB">
        <w:rPr>
          <w:rFonts w:ascii="Times New Roman" w:hAnsi="Times New Roman" w:cs="Times New Roman"/>
          <w:i/>
          <w:iCs/>
          <w:highlight w:val="yellow"/>
          <w:lang w:val="en-US"/>
        </w:rPr>
        <w:t>retained</w:t>
      </w:r>
      <w14:conflictIns w:id="0" w:author="Claudio Javier Cormick">
        <w:r w:rsidR="00A96D18" w:rsidRPr="003E50E0">
          <w:rPr>
            <w:rFonts w:ascii="Times New Roman" w:hAnsi="Times New Roman" w:cs="Times New Roman"/>
            <w:i/>
            <w:iCs/>
            <w:lang w:val="en-US"/>
          </w:rPr>
          <w:t>preserved</w:t>
        </w:r>
      </w14:conflictIns>
      <w:r w:rsidR="00124C24" w:rsidRPr="003E50E0">
        <w:rPr>
          <w:rFonts w:ascii="Times New Roman" w:hAnsi="Times New Roman" w:cs="Times New Roman"/>
          <w:lang w:val="en-US"/>
        </w:rPr>
        <w:t xml:space="preserve">, only voluntarily </w:t>
      </w:r>
      <w:r w:rsidR="00124C24" w:rsidRPr="003E50E0">
        <w:rPr>
          <w:rFonts w:ascii="Times New Roman" w:hAnsi="Times New Roman" w:cs="Times New Roman"/>
          <w:i/>
          <w:iCs/>
          <w:lang w:val="en-US"/>
        </w:rPr>
        <w:t>acquired</w:t>
      </w:r>
      <w:r w:rsidR="00124C24" w:rsidRPr="003E50E0">
        <w:rPr>
          <w:rFonts w:ascii="Times New Roman" w:hAnsi="Times New Roman" w:cs="Times New Roman"/>
          <w:lang w:val="en-US"/>
        </w:rPr>
        <w:t xml:space="preserve">. Second, Peels considers that, in scenarios involving self-fulfilling beliefs, simply knowing that whatever such proposition that we choose to believe will turn out to be true gives us, by itself, enough </w:t>
      </w:r>
      <w:r w:rsidR="00124C24" w:rsidRPr="003E50E0">
        <w:rPr>
          <w:rFonts w:ascii="Times New Roman" w:hAnsi="Times New Roman" w:cs="Times New Roman"/>
          <w:i/>
          <w:iCs/>
          <w:lang w:val="en-US"/>
        </w:rPr>
        <w:t>epistemic justification</w:t>
      </w:r>
      <w:r w:rsidR="00124C24" w:rsidRPr="003E50E0">
        <w:rPr>
          <w:rFonts w:ascii="Times New Roman" w:hAnsi="Times New Roman" w:cs="Times New Roman"/>
          <w:lang w:val="en-US"/>
        </w:rPr>
        <w:t xml:space="preserve"> to believe it. We will try to argue that his proposal fails in regard to the problem of determining </w:t>
      </w:r>
      <w:r w:rsidR="00124C24" w:rsidRPr="003E50E0">
        <w:rPr>
          <w:rFonts w:ascii="Times New Roman" w:hAnsi="Times New Roman" w:cs="Times New Roman"/>
          <w:i/>
          <w:iCs/>
          <w:lang w:val="en-US"/>
        </w:rPr>
        <w:t>what it is, exactly</w:t>
      </w:r>
      <w:r w:rsidR="00124C24" w:rsidRPr="003E50E0">
        <w:rPr>
          <w:rFonts w:ascii="Times New Roman" w:hAnsi="Times New Roman" w:cs="Times New Roman"/>
          <w:lang w:val="en-US"/>
        </w:rPr>
        <w:t xml:space="preserve">, to </w:t>
      </w:r>
      <w:r w:rsidR="00124C24" w:rsidRPr="003E50E0">
        <w:rPr>
          <w:rFonts w:ascii="Times New Roman" w:hAnsi="Times New Roman" w:cs="Times New Roman"/>
          <w:i/>
          <w:iCs/>
          <w:lang w:val="en-US"/>
        </w:rPr>
        <w:t>believe</w:t>
      </w:r>
      <w:r w:rsidR="00124C24" w:rsidRPr="003E50E0">
        <w:rPr>
          <w:rFonts w:ascii="Times New Roman" w:hAnsi="Times New Roman" w:cs="Times New Roman"/>
          <w:lang w:val="en-US"/>
        </w:rPr>
        <w:t xml:space="preserve"> a proposition p at the same time at which we know that we have no better evidence supporting p than not-p.</w:t>
      </w:r>
    </w:p>
    <w:p w14:paraId="5C16F086" w14:textId="77777777" w:rsidR="00A1605D" w:rsidRPr="003E50E0" w:rsidRDefault="00A1605D" w:rsidP="00A1605D">
      <w:pPr>
        <w:spacing w:line="360" w:lineRule="auto"/>
        <w:rPr>
          <w:rFonts w:ascii="Times New Roman" w:hAnsi="Times New Roman" w:cs="Times New Roman"/>
          <w:lang w:val="en-US"/>
        </w:rPr>
      </w:pPr>
      <w:r w:rsidRPr="003E50E0">
        <w:rPr>
          <w:rFonts w:ascii="Times New Roman" w:hAnsi="Times New Roman" w:cs="Times New Roman"/>
          <w:lang w:val="en-US"/>
        </w:rPr>
        <w:t>Our text will be organized in the following way:</w:t>
      </w:r>
    </w:p>
    <w:p w14:paraId="771624A9" w14:textId="77777777" w:rsidR="00A1605D" w:rsidRPr="003E50E0" w:rsidRDefault="00A1605D" w:rsidP="00A1605D">
      <w:pPr>
        <w:pStyle w:val="Prrafodelista"/>
        <w:numPr>
          <w:ilvl w:val="0"/>
          <w:numId w:val="6"/>
        </w:numPr>
        <w:spacing w:line="360" w:lineRule="auto"/>
        <w:ind w:left="0" w:firstLine="567"/>
        <w:rPr>
          <w:rFonts w:ascii="Times New Roman" w:hAnsi="Times New Roman" w:cs="Times New Roman"/>
          <w:lang w:val="en-US"/>
        </w:rPr>
      </w:pPr>
      <w:r w:rsidRPr="003E50E0">
        <w:rPr>
          <w:rFonts w:ascii="Times New Roman" w:hAnsi="Times New Roman" w:cs="Times New Roman"/>
          <w:lang w:val="en-US"/>
        </w:rPr>
        <w:t xml:space="preserve">In </w:t>
      </w:r>
      <w:r w:rsidRPr="003E50E0">
        <w:rPr>
          <w:rFonts w:ascii="Times New Roman" w:hAnsi="Times New Roman" w:cs="Times New Roman"/>
          <w:i/>
          <w:iCs/>
          <w:lang w:val="en-US"/>
        </w:rPr>
        <w:t>section 2</w:t>
      </w:r>
      <w:r w:rsidRPr="003E50E0">
        <w:rPr>
          <w:rFonts w:ascii="Times New Roman" w:hAnsi="Times New Roman" w:cs="Times New Roman"/>
          <w:lang w:val="en-US"/>
        </w:rPr>
        <w:t>, we will offer a historical reconstruction of the problem as it took place before the 20</w:t>
      </w:r>
      <w:r w:rsidRPr="003E50E0">
        <w:rPr>
          <w:rFonts w:ascii="Times New Roman" w:hAnsi="Times New Roman" w:cs="Times New Roman"/>
          <w:vertAlign w:val="superscript"/>
          <w:lang w:val="en-US"/>
        </w:rPr>
        <w:t>th</w:t>
      </w:r>
      <w:r w:rsidRPr="003E50E0">
        <w:rPr>
          <w:rFonts w:ascii="Times New Roman" w:hAnsi="Times New Roman" w:cs="Times New Roman"/>
          <w:lang w:val="en-US"/>
        </w:rPr>
        <w:t xml:space="preserve"> century, in particular with reference to the psychological doxastic involuntarism we find in Pascal and in Hume.</w:t>
      </w:r>
    </w:p>
    <w:p w14:paraId="27895B63" w14:textId="77777777" w:rsidR="00A1605D" w:rsidRPr="003E50E0" w:rsidRDefault="00A1605D" w:rsidP="00A1605D">
      <w:pPr>
        <w:pStyle w:val="Prrafodelista"/>
        <w:numPr>
          <w:ilvl w:val="0"/>
          <w:numId w:val="6"/>
        </w:numPr>
        <w:spacing w:line="360" w:lineRule="auto"/>
        <w:ind w:left="0" w:firstLine="567"/>
        <w:rPr>
          <w:rFonts w:ascii="Times New Roman" w:hAnsi="Times New Roman" w:cs="Times New Roman"/>
          <w:lang w:val="en-US"/>
        </w:rPr>
      </w:pPr>
      <w:r w:rsidRPr="003E50E0">
        <w:rPr>
          <w:rFonts w:ascii="Times New Roman" w:hAnsi="Times New Roman" w:cs="Times New Roman"/>
          <w:lang w:val="en-US"/>
        </w:rPr>
        <w:t xml:space="preserve">In </w:t>
      </w:r>
      <w:r w:rsidRPr="003E50E0">
        <w:rPr>
          <w:rFonts w:ascii="Times New Roman" w:hAnsi="Times New Roman" w:cs="Times New Roman"/>
          <w:i/>
          <w:iCs/>
          <w:lang w:val="en-US"/>
        </w:rPr>
        <w:t>section 3</w:t>
      </w:r>
      <w:r w:rsidRPr="003E50E0">
        <w:rPr>
          <w:rFonts w:ascii="Times New Roman" w:hAnsi="Times New Roman" w:cs="Times New Roman"/>
          <w:lang w:val="en-US"/>
        </w:rPr>
        <w:t xml:space="preserve">, taking Bernard Williams’s argument as a turning point, we will enter the discussion whether there is a conceptual impossibility of believing at will, stemming from the fact that we could not view </w:t>
      </w:r>
      <w:r w:rsidRPr="00A42C0D">
        <w:rPr>
          <w:rFonts w:ascii="Times New Roman" w:hAnsi="Times New Roman" w:cs="Times New Roman"/>
          <w:i/>
          <w:iCs/>
          <w:lang w:val="en-US"/>
        </w:rPr>
        <w:t>as a</w:t>
      </w:r>
      <w:r w:rsidRPr="003E50E0">
        <w:rPr>
          <w:rFonts w:ascii="Times New Roman" w:hAnsi="Times New Roman" w:cs="Times New Roman"/>
          <w:lang w:val="en-US"/>
        </w:rPr>
        <w:t xml:space="preserve"> </w:t>
      </w:r>
      <w:r w:rsidRPr="003E50E0">
        <w:rPr>
          <w:rFonts w:ascii="Times New Roman" w:hAnsi="Times New Roman" w:cs="Times New Roman"/>
          <w:i/>
          <w:iCs/>
          <w:lang w:val="en-US"/>
        </w:rPr>
        <w:t>belief</w:t>
      </w:r>
      <w:r w:rsidRPr="003E50E0">
        <w:rPr>
          <w:rFonts w:ascii="Times New Roman" w:hAnsi="Times New Roman" w:cs="Times New Roman"/>
          <w:lang w:val="en-US"/>
        </w:rPr>
        <w:t xml:space="preserve"> a state which we can hold vis-à-vis any preferred proposition irrespective of considerations concerning its truth. </w:t>
      </w:r>
    </w:p>
    <w:p w14:paraId="5F85C433" w14:textId="7A5C0BD5" w:rsidR="007D1521" w:rsidRDefault="00A35DF5" w:rsidP="000E1F81">
      <w:pPr>
        <w:pStyle w:val="Prrafodelista"/>
        <w:numPr>
          <w:ilvl w:val="0"/>
          <w:numId w:val="6"/>
        </w:numPr>
        <w:spacing w:line="360" w:lineRule="auto"/>
        <w:ind w:left="0" w:firstLine="567"/>
        <w:rPr>
          <w:ins w:id="1" w:author="ccormick@filo.uba.ar" w:date="2023-05-01T17:50:00Z"/>
          <w:rFonts w:ascii="Times New Roman" w:hAnsi="Times New Roman" w:cs="Times New Roman"/>
          <w:lang w:val="en-US"/>
        </w:rPr>
      </w:pPr>
      <w:r>
        <w:rPr>
          <w:rFonts w:ascii="Times New Roman" w:hAnsi="Times New Roman" w:cs="Times New Roman"/>
          <w:lang w:val="en-US"/>
        </w:rPr>
        <w:t xml:space="preserve">In </w:t>
      </w:r>
      <w:r>
        <w:rPr>
          <w:rFonts w:ascii="Times New Roman" w:hAnsi="Times New Roman" w:cs="Times New Roman"/>
          <w:i/>
          <w:iCs/>
          <w:lang w:val="en-US"/>
        </w:rPr>
        <w:t>section 4</w:t>
      </w:r>
      <w:r>
        <w:rPr>
          <w:rFonts w:ascii="Times New Roman" w:hAnsi="Times New Roman" w:cs="Times New Roman"/>
          <w:lang w:val="en-US"/>
        </w:rPr>
        <w:t>,</w:t>
      </w:r>
      <w:ins w:id="2" w:author="ccormick@filo.uba.ar" w:date="2023-05-01T17:52:00Z">
        <w:r w:rsidR="00F63F8A">
          <w:rPr>
            <w:rFonts w:ascii="Times New Roman" w:hAnsi="Times New Roman" w:cs="Times New Roman"/>
            <w:lang w:val="en-US"/>
          </w:rPr>
          <w:t xml:space="preserve"> we will introduce, by a detour </w:t>
        </w:r>
        <w:r w:rsidR="00055AA0">
          <w:rPr>
            <w:rFonts w:ascii="Times New Roman" w:hAnsi="Times New Roman" w:cs="Times New Roman"/>
            <w:lang w:val="en-US"/>
          </w:rPr>
          <w:t xml:space="preserve">through Barbara Winters’s criticism of Williams’s argument, </w:t>
        </w:r>
      </w:ins>
      <w:ins w:id="3" w:author="ccormick@filo.uba.ar" w:date="2023-05-01T17:54:00Z">
        <w:r w:rsidR="00E5682C">
          <w:rPr>
            <w:rFonts w:ascii="Times New Roman" w:hAnsi="Times New Roman" w:cs="Times New Roman"/>
            <w:lang w:val="en-US"/>
          </w:rPr>
          <w:t xml:space="preserve">a distinction which will turn out to be central for our assessment of </w:t>
        </w:r>
      </w:ins>
      <w:ins w:id="4" w:author="ccormick@filo.uba.ar" w:date="2023-05-01T17:55:00Z">
        <w:r w:rsidR="00C579FE">
          <w:rPr>
            <w:rFonts w:ascii="Times New Roman" w:hAnsi="Times New Roman" w:cs="Times New Roman"/>
            <w:lang w:val="en-US"/>
          </w:rPr>
          <w:t>Peels’s proposal</w:t>
        </w:r>
        <w:r w:rsidR="00C2665D">
          <w:rPr>
            <w:rFonts w:ascii="Times New Roman" w:hAnsi="Times New Roman" w:cs="Times New Roman"/>
            <w:lang w:val="en-US"/>
          </w:rPr>
          <w:t xml:space="preserve">: that between the </w:t>
        </w:r>
        <w:r w:rsidR="00C2665D">
          <w:rPr>
            <w:rFonts w:ascii="Times New Roman" w:hAnsi="Times New Roman" w:cs="Times New Roman"/>
            <w:i/>
            <w:iCs/>
            <w:lang w:val="en-US"/>
          </w:rPr>
          <w:t>acquisition</w:t>
        </w:r>
        <w:r w:rsidR="00C2665D">
          <w:rPr>
            <w:rFonts w:ascii="Times New Roman" w:hAnsi="Times New Roman" w:cs="Times New Roman"/>
            <w:lang w:val="en-US"/>
          </w:rPr>
          <w:t xml:space="preserve"> and the </w:t>
        </w:r>
        <w:r w:rsidR="00C2665D">
          <w:rPr>
            <w:rFonts w:ascii="Times New Roman" w:hAnsi="Times New Roman" w:cs="Times New Roman"/>
            <w:i/>
            <w:iCs/>
            <w:lang w:val="en-US"/>
          </w:rPr>
          <w:t>sustainment</w:t>
        </w:r>
        <w:r w:rsidR="00C2665D">
          <w:rPr>
            <w:rFonts w:ascii="Times New Roman" w:hAnsi="Times New Roman" w:cs="Times New Roman"/>
            <w:lang w:val="en-US"/>
          </w:rPr>
          <w:t xml:space="preserve"> of a belief. </w:t>
        </w:r>
        <w:r w:rsidR="007128BD">
          <w:rPr>
            <w:rFonts w:ascii="Times New Roman" w:hAnsi="Times New Roman" w:cs="Times New Roman"/>
            <w:lang w:val="en-US"/>
          </w:rPr>
          <w:t xml:space="preserve">As Winters points out, a </w:t>
        </w:r>
      </w:ins>
      <w:ins w:id="5" w:author="ccormick@filo.uba.ar" w:date="2023-05-01T17:56:00Z">
        <w:r w:rsidR="007128BD">
          <w:rPr>
            <w:rFonts w:ascii="Times New Roman" w:hAnsi="Times New Roman" w:cs="Times New Roman"/>
            <w:lang w:val="en-US"/>
          </w:rPr>
          <w:t xml:space="preserve">subject </w:t>
        </w:r>
      </w:ins>
      <w:ins w:id="6" w:author="ccormick@filo.uba.ar" w:date="2023-05-01T17:57:00Z">
        <w:r w:rsidR="00836A0D">
          <w:rPr>
            <w:rFonts w:ascii="Times New Roman" w:hAnsi="Times New Roman" w:cs="Times New Roman"/>
            <w:lang w:val="en-US"/>
          </w:rPr>
          <w:t xml:space="preserve">might </w:t>
        </w:r>
      </w:ins>
      <w:ins w:id="7" w:author="ccormick@filo.uba.ar" w:date="2023-05-01T17:58:00Z">
        <w:r w:rsidR="00A34577">
          <w:rPr>
            <w:rFonts w:ascii="Times New Roman" w:hAnsi="Times New Roman" w:cs="Times New Roman"/>
            <w:lang w:val="en-US"/>
          </w:rPr>
          <w:t xml:space="preserve">acquire a belief in a non-truth-oriented way, but later </w:t>
        </w:r>
        <w:r w:rsidR="00A34577">
          <w:rPr>
            <w:rFonts w:ascii="Times New Roman" w:hAnsi="Times New Roman" w:cs="Times New Roman"/>
            <w:i/>
            <w:iCs/>
            <w:lang w:val="en-US"/>
          </w:rPr>
          <w:t>sustain</w:t>
        </w:r>
        <w:r w:rsidR="00A34577">
          <w:rPr>
            <w:rFonts w:ascii="Times New Roman" w:hAnsi="Times New Roman" w:cs="Times New Roman"/>
            <w:lang w:val="en-US"/>
          </w:rPr>
          <w:t xml:space="preserve"> it on the basis of (what she takes to be) evidence. </w:t>
        </w:r>
      </w:ins>
    </w:p>
    <w:p w14:paraId="5B839F55" w14:textId="77777777" w:rsidR="00A1605D" w:rsidRDefault="00A1605D" w:rsidP="00A1605D">
      <w:pPr>
        <w:pStyle w:val="Prrafodelista"/>
        <w:numPr>
          <w:ilvl w:val="0"/>
          <w:numId w:val="6"/>
        </w:numPr>
        <w:spacing w:line="360" w:lineRule="auto"/>
        <w:ind w:left="0" w:firstLine="567"/>
        <w:rPr>
          <w:rFonts w:ascii="Times New Roman" w:hAnsi="Times New Roman" w:cs="Times New Roman"/>
          <w:lang w:val="en-US"/>
        </w:rPr>
      </w:pPr>
      <w:r>
        <w:rPr>
          <w:rFonts w:ascii="Times New Roman" w:hAnsi="Times New Roman" w:cs="Times New Roman"/>
          <w:lang w:val="en-US"/>
        </w:rPr>
        <w:t xml:space="preserve">In </w:t>
      </w:r>
      <w:r>
        <w:rPr>
          <w:rFonts w:ascii="Times New Roman" w:hAnsi="Times New Roman" w:cs="Times New Roman"/>
          <w:i/>
          <w:iCs/>
          <w:lang w:val="en-US"/>
        </w:rPr>
        <w:t>section 4</w:t>
      </w:r>
      <w:r>
        <w:rPr>
          <w:rFonts w:ascii="Times New Roman" w:hAnsi="Times New Roman" w:cs="Times New Roman"/>
          <w:lang w:val="en-US"/>
        </w:rPr>
        <w:t>, we will introduce a critical distinction which will turn out to be central for our assessment of Peels’s proposal</w:t>
      </w:r>
      <w:r w:rsidRPr="00C15563">
        <w:rPr>
          <w:rFonts w:ascii="Times New Roman" w:hAnsi="Times New Roman" w:cs="Times New Roman"/>
          <w:lang w:val="en-US"/>
        </w:rPr>
        <w:t xml:space="preserve"> </w:t>
      </w:r>
      <w:r>
        <w:rPr>
          <w:rFonts w:ascii="Times New Roman" w:hAnsi="Times New Roman" w:cs="Times New Roman"/>
          <w:lang w:val="en-US"/>
        </w:rPr>
        <w:t xml:space="preserve">by examining Barbara Winters’s criticism of Williams’s argument. </w:t>
      </w:r>
      <w:r w:rsidRPr="00E024AE">
        <w:rPr>
          <w:rFonts w:ascii="Times New Roman" w:hAnsi="Times New Roman" w:cs="Times New Roman"/>
          <w:lang w:val="en-US"/>
        </w:rPr>
        <w:t>This distinction is</w:t>
      </w:r>
      <w:del w:id="8" w:author="Claudio Cormick" w:date="2023-05-04T15:32:00Z">
        <w:r w:rsidDel="00CD0504">
          <w:rPr>
            <w:rFonts w:ascii="Times New Roman" w:hAnsi="Times New Roman" w:cs="Times New Roman"/>
            <w:lang w:val="en-US"/>
          </w:rPr>
          <w:delText xml:space="preserve"> </w:delText>
        </w:r>
      </w:del>
      <w:r>
        <w:rPr>
          <w:rFonts w:ascii="Times New Roman" w:hAnsi="Times New Roman" w:cs="Times New Roman"/>
          <w:lang w:val="en-US"/>
        </w:rPr>
        <w:t xml:space="preserve"> between the </w:t>
      </w:r>
      <w:r>
        <w:rPr>
          <w:rFonts w:ascii="Times New Roman" w:hAnsi="Times New Roman" w:cs="Times New Roman"/>
          <w:i/>
          <w:iCs/>
          <w:lang w:val="en-US"/>
        </w:rPr>
        <w:t>acquisition</w:t>
      </w:r>
      <w:r>
        <w:rPr>
          <w:rFonts w:ascii="Times New Roman" w:hAnsi="Times New Roman" w:cs="Times New Roman"/>
          <w:lang w:val="en-US"/>
        </w:rPr>
        <w:t xml:space="preserve"> and the </w:t>
      </w:r>
      <w:r>
        <w:rPr>
          <w:rFonts w:ascii="Times New Roman" w:hAnsi="Times New Roman" w:cs="Times New Roman"/>
          <w:i/>
          <w:iCs/>
          <w:lang w:val="en-US"/>
        </w:rPr>
        <w:t>sustainment</w:t>
      </w:r>
      <w:r>
        <w:rPr>
          <w:rFonts w:ascii="Times New Roman" w:hAnsi="Times New Roman" w:cs="Times New Roman"/>
          <w:lang w:val="en-US"/>
        </w:rPr>
        <w:t xml:space="preserve"> of a belief. As Winters points out, a subject might initially acquire a belief in a non-truth-oriented way, but later </w:t>
      </w:r>
      <w:r>
        <w:rPr>
          <w:rFonts w:ascii="Times New Roman" w:hAnsi="Times New Roman" w:cs="Times New Roman"/>
          <w:i/>
          <w:iCs/>
          <w:lang w:val="en-US"/>
        </w:rPr>
        <w:t>sustain</w:t>
      </w:r>
      <w:r>
        <w:rPr>
          <w:rFonts w:ascii="Times New Roman" w:hAnsi="Times New Roman" w:cs="Times New Roman"/>
          <w:lang w:val="en-US"/>
        </w:rPr>
        <w:t xml:space="preserve"> it on the basis of (what she considers to be) evidence. </w:t>
      </w:r>
    </w:p>
    <w:p w14:paraId="5F97B5E2" w14:textId="77777777" w:rsidR="00EB2DD1" w:rsidRDefault="007D1521" w:rsidP="00B54229">
      <w:pPr>
        <w:pStyle w:val="Prrafodelista"/>
        <w:numPr>
          <w:ilvl w:val="0"/>
          <w:numId w:val="6"/>
        </w:numPr>
        <w:spacing w:line="360" w:lineRule="auto"/>
        <w:ind w:left="0" w:firstLine="567"/>
        <w:rPr>
          <w:rFonts w:ascii="Times New Roman" w:hAnsi="Times New Roman" w:cs="Times New Roman"/>
          <w:lang w:val="en-US"/>
        </w:rPr>
      </w:pPr>
      <w:ins w:id="9" w:author="ccormick@filo.uba.ar" w:date="2023-05-01T17:50:00Z">
        <w:r>
          <w:rPr>
            <w:rFonts w:ascii="Times New Roman" w:hAnsi="Times New Roman" w:cs="Times New Roman"/>
            <w:lang w:val="en-US"/>
          </w:rPr>
          <w:t xml:space="preserve">In </w:t>
        </w:r>
        <w:r>
          <w:rPr>
            <w:rFonts w:ascii="Times New Roman" w:hAnsi="Times New Roman" w:cs="Times New Roman"/>
            <w:i/>
            <w:iCs/>
            <w:lang w:val="en-US"/>
          </w:rPr>
          <w:t>section 5</w:t>
        </w:r>
        <w:r>
          <w:rPr>
            <w:rFonts w:ascii="Times New Roman" w:hAnsi="Times New Roman" w:cs="Times New Roman"/>
            <w:lang w:val="en-US"/>
          </w:rPr>
          <w:t xml:space="preserve">, </w:t>
        </w:r>
      </w:ins>
      <w:ins w:id="10" w:author="ccormick@filo.uba.ar" w:date="2023-05-01T17:59:00Z">
        <w:r w:rsidR="00EB1E72">
          <w:rPr>
            <w:rFonts w:ascii="Times New Roman" w:hAnsi="Times New Roman" w:cs="Times New Roman"/>
            <w:lang w:val="en-US"/>
          </w:rPr>
          <w:t xml:space="preserve">however, we will argue that Winters’s proposal </w:t>
        </w:r>
      </w:ins>
      <w:r w:rsidR="00A1605D" w:rsidRPr="00EC3FF3">
        <w:rPr>
          <w:rFonts w:ascii="Times New Roman" w:hAnsi="Times New Roman" w:cs="Times New Roman"/>
          <w:lang w:val="en-US"/>
        </w:rPr>
        <w:t>lacks clarity in terms of</w:t>
      </w:r>
      <w14:conflictIns w:id="11" w:author="Claudio Javier Cormick">
        <w:ins w:id="12" w:author="ccormick@filo.uba.ar" w:date="2023-05-01T17:59:00Z">
          <w:r w:rsidR="00EB1E72">
            <w:rPr>
              <w:rFonts w:ascii="Times New Roman" w:hAnsi="Times New Roman" w:cs="Times New Roman"/>
              <w:lang w:val="en-US"/>
            </w:rPr>
            <w:t xml:space="preserve">does not </w:t>
          </w:r>
        </w:ins>
      </w14:conflictIns>
      <w14:conflictIns w:id="13" w:author="Claudio Javier Cormick">
        <w:ins w:id="14" w:author="ccormick@filo.uba.ar" w:date="2023-05-01T17:59:00Z">
          <w:r w:rsidR="00A8693B">
            <w:rPr>
              <w:rFonts w:ascii="Times New Roman" w:hAnsi="Times New Roman" w:cs="Times New Roman"/>
              <w:lang w:val="en-US"/>
            </w:rPr>
            <w:t>make it clear</w:t>
          </w:r>
        </w:ins>
      </w14:conflictIns>
      <w:ins w:id="15" w:author="ccormick@filo.uba.ar" w:date="2023-05-01T17:59:00Z">
        <w:r w:rsidR="00A8693B">
          <w:rPr>
            <w:rFonts w:ascii="Times New Roman" w:hAnsi="Times New Roman" w:cs="Times New Roman"/>
            <w:lang w:val="en-US"/>
          </w:rPr>
          <w:t xml:space="preserve"> </w:t>
        </w:r>
      </w:ins>
      <w:ins w:id="16" w:author="ccormick@filo.uba.ar" w:date="2023-05-01T18:00:00Z">
        <w:r w:rsidR="00A9787D">
          <w:rPr>
            <w:rFonts w:ascii="Times New Roman" w:hAnsi="Times New Roman" w:cs="Times New Roman"/>
            <w:lang w:val="en-US"/>
          </w:rPr>
          <w:t xml:space="preserve">how exactly the process she describes might even start, insofar as the acquisition of the (alleged) belief needs to </w:t>
        </w:r>
        <w:r w:rsidR="00270787">
          <w:rPr>
            <w:rFonts w:ascii="Times New Roman" w:hAnsi="Times New Roman" w:cs="Times New Roman"/>
            <w:lang w:val="en-US"/>
          </w:rPr>
          <w:t>be devoid of evidence</w:t>
        </w:r>
      </w:ins>
      <w:ins w:id="17" w:author="ccormick@filo.uba.ar" w:date="2023-05-01T18:01:00Z">
        <w:r w:rsidR="00270787">
          <w:rPr>
            <w:rFonts w:ascii="Times New Roman" w:hAnsi="Times New Roman" w:cs="Times New Roman"/>
            <w:lang w:val="en-US"/>
          </w:rPr>
          <w:t>.</w:t>
        </w:r>
      </w:ins>
      <w:ins w:id="18" w:author="ccormick@filo.uba.ar" w:date="2023-05-01T17:59:00Z">
        <w:r w:rsidR="00EB1E72">
          <w:rPr>
            <w:rFonts w:ascii="Times New Roman" w:hAnsi="Times New Roman" w:cs="Times New Roman"/>
            <w:lang w:val="en-US"/>
          </w:rPr>
          <w:t xml:space="preserve"> </w:t>
        </w:r>
      </w:ins>
      <w:r w:rsidR="00A35DF5">
        <w:rPr>
          <w:rFonts w:ascii="Times New Roman" w:hAnsi="Times New Roman" w:cs="Times New Roman"/>
          <w:lang w:val="en-US"/>
        </w:rPr>
        <w:t xml:space="preserve"> </w:t>
      </w:r>
    </w:p>
    <w:p w14:paraId="1A961FFD" w14:textId="38604083" w:rsidR="00A1605D" w:rsidRPr="003E50E0" w:rsidRDefault="00A1605D" w:rsidP="00B54229">
      <w:pPr>
        <w:pStyle w:val="Prrafodelista"/>
        <w:numPr>
          <w:ilvl w:val="0"/>
          <w:numId w:val="6"/>
        </w:numPr>
        <w:spacing w:line="360" w:lineRule="auto"/>
        <w:ind w:left="0" w:firstLine="567"/>
        <w:rPr>
          <w:rFonts w:ascii="Times New Roman" w:hAnsi="Times New Roman" w:cs="Times New Roman"/>
          <w:lang w:val="en-US"/>
        </w:rPr>
      </w:pPr>
      <w:r w:rsidRPr="003E50E0">
        <w:rPr>
          <w:rFonts w:ascii="Times New Roman" w:hAnsi="Times New Roman" w:cs="Times New Roman"/>
          <w:lang w:val="en-US"/>
        </w:rPr>
        <w:t xml:space="preserve">In </w:t>
      </w:r>
      <w:r w:rsidRPr="003E50E0">
        <w:rPr>
          <w:rFonts w:ascii="Times New Roman" w:hAnsi="Times New Roman" w:cs="Times New Roman"/>
          <w:i/>
          <w:iCs/>
          <w:lang w:val="en-US"/>
        </w:rPr>
        <w:t>section 4</w:t>
      </w:r>
      <w:r w:rsidRPr="003E50E0">
        <w:rPr>
          <w:rFonts w:ascii="Times New Roman" w:hAnsi="Times New Roman" w:cs="Times New Roman"/>
          <w:lang w:val="en-US"/>
        </w:rPr>
        <w:t xml:space="preserve">, we will </w:t>
      </w:r>
      <w:r w:rsidR="008A2C70" w:rsidRPr="003E50E0">
        <w:rPr>
          <w:rFonts w:ascii="Times New Roman" w:hAnsi="Times New Roman" w:cs="Times New Roman"/>
          <w:lang w:val="en-US"/>
        </w:rPr>
        <w:t>introduce a first concession to Peels’s proposal in order to show that</w:t>
      </w:r>
      <w:r w:rsidR="00A179DD" w:rsidRPr="003E50E0">
        <w:rPr>
          <w:rFonts w:ascii="Times New Roman" w:hAnsi="Times New Roman" w:cs="Times New Roman"/>
          <w:lang w:val="en-US"/>
        </w:rPr>
        <w:t xml:space="preserve">, even after </w:t>
      </w:r>
      <w:r w:rsidR="00187EB3" w:rsidRPr="003E50E0">
        <w:rPr>
          <w:rFonts w:ascii="Times New Roman" w:hAnsi="Times New Roman" w:cs="Times New Roman"/>
          <w:lang w:val="en-US"/>
        </w:rPr>
        <w:t xml:space="preserve">such a concession, problems remain. </w:t>
      </w:r>
      <w:r w:rsidR="00C109B0">
        <w:rPr>
          <w:rFonts w:ascii="Times New Roman" w:hAnsi="Times New Roman" w:cs="Times New Roman"/>
          <w:lang w:val="en-US"/>
        </w:rPr>
        <w:t>We</w:t>
      </w:r>
      <w:r w:rsidR="00B748D9" w:rsidRPr="003E50E0">
        <w:rPr>
          <w:rFonts w:ascii="Times New Roman" w:hAnsi="Times New Roman" w:cs="Times New Roman"/>
          <w:lang w:val="en-US"/>
        </w:rPr>
        <w:t xml:space="preserve"> </w:t>
      </w:r>
      <w:r w:rsidR="00E23B7D" w:rsidRPr="003E50E0">
        <w:rPr>
          <w:rFonts w:ascii="Times New Roman" w:hAnsi="Times New Roman" w:cs="Times New Roman"/>
          <w:lang w:val="en-US"/>
        </w:rPr>
        <w:t xml:space="preserve">begin </w:t>
      </w:r>
      <w:r w:rsidR="00661CBA" w:rsidRPr="003E50E0">
        <w:rPr>
          <w:rFonts w:ascii="Times New Roman" w:hAnsi="Times New Roman" w:cs="Times New Roman"/>
          <w:lang w:val="en-US"/>
        </w:rPr>
        <w:t xml:space="preserve">by presenting </w:t>
      </w:r>
      <w:r w:rsidR="003C6EBC">
        <w:rPr>
          <w:rFonts w:ascii="Times New Roman" w:hAnsi="Times New Roman" w:cs="Times New Roman"/>
          <w:lang w:val="en-US"/>
        </w:rPr>
        <w:t xml:space="preserve">Barbara </w:t>
      </w:r>
      <w:r w:rsidR="00661CBA" w:rsidRPr="003E50E0">
        <w:rPr>
          <w:rFonts w:ascii="Times New Roman" w:hAnsi="Times New Roman" w:cs="Times New Roman"/>
          <w:lang w:val="en-US"/>
        </w:rPr>
        <w:t xml:space="preserve">Winters’s proposal, according to which </w:t>
      </w:r>
      <w:r w:rsidR="00BF733C" w:rsidRPr="003E50E0">
        <w:rPr>
          <w:rFonts w:ascii="Times New Roman" w:hAnsi="Times New Roman" w:cs="Times New Roman"/>
          <w:lang w:val="en-US"/>
        </w:rPr>
        <w:t xml:space="preserve">we may distinguish between the conditions for the acquisition and for the preservation of a belief. As Winters points out, a subject might initially acquire a belief in a non-truth-oriented way, but later </w:t>
      </w:r>
      <w:r w:rsidR="004772CC" w:rsidRPr="003E50E0">
        <w:rPr>
          <w:rFonts w:ascii="Times New Roman" w:hAnsi="Times New Roman" w:cs="Times New Roman"/>
          <w:i/>
          <w:iCs/>
          <w:lang w:val="en-US"/>
        </w:rPr>
        <w:t>preserve</w:t>
      </w:r>
      <w:r w:rsidR="00BF733C" w:rsidRPr="003E50E0">
        <w:rPr>
          <w:rFonts w:ascii="Times New Roman" w:hAnsi="Times New Roman" w:cs="Times New Roman"/>
          <w:lang w:val="en-US"/>
        </w:rPr>
        <w:t xml:space="preserve"> it on the basis of (what she considers to be) evidence. </w:t>
      </w:r>
      <w:r w:rsidR="00D34DEA" w:rsidRPr="003E50E0">
        <w:rPr>
          <w:rFonts w:ascii="Times New Roman" w:hAnsi="Times New Roman" w:cs="Times New Roman"/>
          <w:lang w:val="en-US"/>
        </w:rPr>
        <w:t xml:space="preserve">Thus, </w:t>
      </w:r>
      <w:r w:rsidR="00D34DEA" w:rsidRPr="003E50E0">
        <w:rPr>
          <w:rFonts w:ascii="Times New Roman" w:hAnsi="Times New Roman" w:cs="Times New Roman"/>
          <w:i/>
          <w:iCs/>
          <w:lang w:val="en-US"/>
        </w:rPr>
        <w:t>contra</w:t>
      </w:r>
      <w:r w:rsidR="00D34DEA" w:rsidRPr="003E50E0">
        <w:rPr>
          <w:rFonts w:ascii="Times New Roman" w:hAnsi="Times New Roman" w:cs="Times New Roman"/>
          <w:lang w:val="en-US"/>
        </w:rPr>
        <w:t xml:space="preserve"> Williams, </w:t>
      </w:r>
      <w:r w:rsidR="0093613C" w:rsidRPr="003E50E0">
        <w:rPr>
          <w:rFonts w:ascii="Times New Roman" w:hAnsi="Times New Roman" w:cs="Times New Roman"/>
          <w:lang w:val="en-US"/>
        </w:rPr>
        <w:t xml:space="preserve">beliefs could be voluntary in a weak sense. </w:t>
      </w:r>
      <w:r w:rsidR="00137A2B" w:rsidRPr="003E50E0">
        <w:rPr>
          <w:rFonts w:ascii="Times New Roman" w:hAnsi="Times New Roman" w:cs="Times New Roman"/>
          <w:lang w:val="en-US"/>
        </w:rPr>
        <w:t xml:space="preserve">The proposal of Mark Johnston, which shows us how the evidence can be </w:t>
      </w:r>
      <w:r w:rsidR="00137A2B" w:rsidRPr="003E50E0">
        <w:rPr>
          <w:rFonts w:ascii="Times New Roman" w:hAnsi="Times New Roman" w:cs="Times New Roman"/>
          <w:i/>
          <w:iCs/>
          <w:lang w:val="en-US"/>
        </w:rPr>
        <w:t>systematically</w:t>
      </w:r>
      <w:r w:rsidR="00137A2B" w:rsidRPr="003E50E0">
        <w:rPr>
          <w:rFonts w:ascii="Times New Roman" w:hAnsi="Times New Roman" w:cs="Times New Roman"/>
          <w:lang w:val="en-US"/>
        </w:rPr>
        <w:t xml:space="preserve"> connected with a belief previously acquired at will, </w:t>
      </w:r>
      <w:r w:rsidR="00093D8D" w:rsidRPr="003E50E0">
        <w:rPr>
          <w:rFonts w:ascii="Times New Roman" w:hAnsi="Times New Roman" w:cs="Times New Roman"/>
          <w:lang w:val="en-US"/>
        </w:rPr>
        <w:t xml:space="preserve">is a further step </w:t>
      </w:r>
      <w:r w:rsidR="00FE2FF8" w:rsidRPr="003E50E0">
        <w:rPr>
          <w:rFonts w:ascii="Times New Roman" w:hAnsi="Times New Roman" w:cs="Times New Roman"/>
          <w:lang w:val="en-US"/>
        </w:rPr>
        <w:t>in the solution of the “preservation problem”.</w:t>
      </w:r>
      <w:r w:rsidR="00137A2B" w:rsidRPr="003E50E0">
        <w:rPr>
          <w:rFonts w:ascii="Times New Roman" w:hAnsi="Times New Roman" w:cs="Times New Roman"/>
          <w:lang w:val="en-US"/>
        </w:rPr>
        <w:t xml:space="preserve"> </w:t>
      </w:r>
      <w:r w:rsidR="008C1FB0" w:rsidRPr="003E50E0">
        <w:rPr>
          <w:rFonts w:ascii="Times New Roman" w:hAnsi="Times New Roman" w:cs="Times New Roman"/>
          <w:lang w:val="en-US"/>
        </w:rPr>
        <w:t xml:space="preserve">We will </w:t>
      </w:r>
      <w:r w:rsidR="00147050" w:rsidRPr="003E50E0">
        <w:rPr>
          <w:rFonts w:ascii="Times New Roman" w:hAnsi="Times New Roman" w:cs="Times New Roman"/>
          <w:lang w:val="en-US"/>
        </w:rPr>
        <w:t xml:space="preserve">then try to show that </w:t>
      </w:r>
      <w:r w:rsidR="00FE2FF8" w:rsidRPr="003E50E0">
        <w:rPr>
          <w:rFonts w:ascii="Times New Roman" w:hAnsi="Times New Roman" w:cs="Times New Roman"/>
          <w:lang w:val="en-US"/>
        </w:rPr>
        <w:t xml:space="preserve">in spite of this solution, </w:t>
      </w:r>
      <w:r w:rsidR="0020089A" w:rsidRPr="003E50E0">
        <w:rPr>
          <w:rFonts w:ascii="Times New Roman" w:hAnsi="Times New Roman" w:cs="Times New Roman"/>
          <w:lang w:val="en-US"/>
        </w:rPr>
        <w:t xml:space="preserve">the “acquisition problem” </w:t>
      </w:r>
      <w:r w:rsidR="005841FC" w:rsidRPr="003E50E0">
        <w:rPr>
          <w:rFonts w:ascii="Times New Roman" w:hAnsi="Times New Roman" w:cs="Times New Roman"/>
          <w:lang w:val="en-US"/>
        </w:rPr>
        <w:t xml:space="preserve">remains </w:t>
      </w:r>
      <w:r w:rsidR="0020089A" w:rsidRPr="003E50E0">
        <w:rPr>
          <w:rFonts w:ascii="Times New Roman" w:hAnsi="Times New Roman" w:cs="Times New Roman"/>
          <w:lang w:val="en-US"/>
        </w:rPr>
        <w:t>unsolved</w:t>
      </w:r>
      <w:r w:rsidR="008B1450" w:rsidRPr="003E50E0">
        <w:rPr>
          <w:rFonts w:ascii="Times New Roman" w:hAnsi="Times New Roman" w:cs="Times New Roman"/>
          <w:lang w:val="en-US"/>
        </w:rPr>
        <w:t xml:space="preserve">—namely, </w:t>
      </w:r>
      <w:r w:rsidR="006A3EC7" w:rsidRPr="003E50E0">
        <w:rPr>
          <w:rFonts w:ascii="Times New Roman" w:hAnsi="Times New Roman" w:cs="Times New Roman"/>
          <w:lang w:val="en-US"/>
        </w:rPr>
        <w:t xml:space="preserve">how a subject can acquire a belief </w:t>
      </w:r>
      <w:r w:rsidR="007C2198" w:rsidRPr="003E50E0">
        <w:rPr>
          <w:rFonts w:ascii="Times New Roman" w:hAnsi="Times New Roman" w:cs="Times New Roman"/>
          <w:lang w:val="en-US"/>
        </w:rPr>
        <w:t xml:space="preserve">for which she knows she has no </w:t>
      </w:r>
      <w:r w:rsidR="00F22EF6">
        <w:rPr>
          <w:rFonts w:ascii="Times New Roman" w:hAnsi="Times New Roman" w:cs="Times New Roman"/>
          <w:lang w:val="en-US"/>
        </w:rPr>
        <w:t>justification</w:t>
      </w:r>
      <w:r w:rsidR="007C2198" w:rsidRPr="003E50E0">
        <w:rPr>
          <w:rFonts w:ascii="Times New Roman" w:hAnsi="Times New Roman" w:cs="Times New Roman"/>
          <w:lang w:val="en-US"/>
        </w:rPr>
        <w:t>. This will lead us to introduc</w:t>
      </w:r>
      <w:r w:rsidR="006F751D">
        <w:rPr>
          <w:rFonts w:ascii="Times New Roman" w:hAnsi="Times New Roman" w:cs="Times New Roman"/>
          <w:lang w:val="en-US"/>
        </w:rPr>
        <w:t>e</w:t>
      </w:r>
      <w:r w:rsidR="007C2198" w:rsidRPr="003E50E0">
        <w:rPr>
          <w:rFonts w:ascii="Times New Roman" w:hAnsi="Times New Roman" w:cs="Times New Roman"/>
          <w:lang w:val="en-US"/>
        </w:rPr>
        <w:t xml:space="preserve"> Peels’s proposal </w:t>
      </w:r>
      <w:r w:rsidR="00B50378" w:rsidRPr="003E50E0">
        <w:rPr>
          <w:rFonts w:ascii="Times New Roman" w:hAnsi="Times New Roman" w:cs="Times New Roman"/>
          <w:lang w:val="en-US"/>
        </w:rPr>
        <w:t xml:space="preserve">and ask whether it can </w:t>
      </w:r>
      <w:r w:rsidR="008F1565" w:rsidRPr="003E50E0">
        <w:rPr>
          <w:rFonts w:ascii="Times New Roman" w:hAnsi="Times New Roman" w:cs="Times New Roman"/>
          <w:lang w:val="en-US"/>
        </w:rPr>
        <w:t xml:space="preserve">deal with the acquisition problem in a more successful way. </w:t>
      </w:r>
    </w:p>
    <w:p w14:paraId="63846CD3" w14:textId="1BDEBDCC" w:rsidR="00A1605D" w:rsidRPr="003E50E0" w:rsidRDefault="00A1605D" w:rsidP="00A1605D">
      <w:pPr>
        <w:pStyle w:val="Prrafodelista"/>
        <w:numPr>
          <w:ilvl w:val="0"/>
          <w:numId w:val="6"/>
        </w:numPr>
        <w:spacing w:line="360" w:lineRule="auto"/>
        <w:ind w:left="0" w:firstLine="567"/>
        <w:rPr>
          <w:ins w:id="19" w:author="ccormick@filo.uba.ar" w:date="2023-05-01T17:31:00Z"/>
          <w:rFonts w:ascii="Times New Roman" w:hAnsi="Times New Roman" w:cs="Times New Roman"/>
          <w:lang w:val="en-US"/>
        </w:rPr>
      </w:pPr>
      <w:r w:rsidRPr="003E50E0">
        <w:rPr>
          <w:rFonts w:ascii="Times New Roman" w:hAnsi="Times New Roman" w:cs="Times New Roman"/>
          <w:lang w:val="en-US"/>
        </w:rPr>
        <w:t xml:space="preserve">In </w:t>
      </w:r>
      <w:r w:rsidRPr="003E50E0">
        <w:rPr>
          <w:rFonts w:ascii="Times New Roman" w:hAnsi="Times New Roman" w:cs="Times New Roman"/>
          <w:i/>
          <w:iCs/>
          <w:lang w:val="en-US"/>
        </w:rPr>
        <w:t>section 5</w:t>
      </w:r>
      <w:r w:rsidRPr="003E50E0">
        <w:rPr>
          <w:rFonts w:ascii="Times New Roman" w:hAnsi="Times New Roman" w:cs="Times New Roman"/>
          <w:lang w:val="en-US"/>
        </w:rPr>
        <w:t xml:space="preserve">, </w:t>
      </w:r>
      <w:r w:rsidR="00B54229" w:rsidRPr="003E50E0">
        <w:rPr>
          <w:rFonts w:ascii="Times New Roman" w:hAnsi="Times New Roman" w:cs="Times New Roman"/>
          <w:lang w:val="en-US"/>
        </w:rPr>
        <w:t xml:space="preserve">we will show that a key element </w:t>
      </w:r>
      <w:r w:rsidR="002B33EE" w:rsidRPr="003E50E0">
        <w:rPr>
          <w:rFonts w:ascii="Times New Roman" w:hAnsi="Times New Roman" w:cs="Times New Roman"/>
          <w:lang w:val="en-US"/>
        </w:rPr>
        <w:t xml:space="preserve">which distinguishes Peels’s proposal </w:t>
      </w:r>
      <w:r w:rsidR="00063240" w:rsidRPr="003E50E0">
        <w:rPr>
          <w:rFonts w:ascii="Times New Roman" w:hAnsi="Times New Roman" w:cs="Times New Roman"/>
          <w:lang w:val="en-US"/>
        </w:rPr>
        <w:t xml:space="preserve">(following Velleman’s) </w:t>
      </w:r>
      <w:r w:rsidR="002B33EE" w:rsidRPr="003E50E0">
        <w:rPr>
          <w:rFonts w:ascii="Times New Roman" w:hAnsi="Times New Roman" w:cs="Times New Roman"/>
          <w:lang w:val="en-US"/>
        </w:rPr>
        <w:t xml:space="preserve">from Winters’s and Johnston’s is </w:t>
      </w:r>
      <w:r w:rsidR="00A67D77" w:rsidRPr="003E50E0">
        <w:rPr>
          <w:rFonts w:ascii="Times New Roman" w:hAnsi="Times New Roman" w:cs="Times New Roman"/>
          <w:lang w:val="en-US"/>
        </w:rPr>
        <w:t xml:space="preserve">that the subject </w:t>
      </w:r>
      <w:r w:rsidR="00802505" w:rsidRPr="003E50E0">
        <w:rPr>
          <w:rFonts w:ascii="Times New Roman" w:hAnsi="Times New Roman" w:cs="Times New Roman"/>
          <w:lang w:val="en-US"/>
        </w:rPr>
        <w:t xml:space="preserve">S </w:t>
      </w:r>
      <w:r w:rsidR="00A67D77" w:rsidRPr="003E50E0">
        <w:rPr>
          <w:rFonts w:ascii="Times New Roman" w:hAnsi="Times New Roman" w:cs="Times New Roman"/>
          <w:i/>
          <w:iCs/>
          <w:lang w:val="en-US"/>
        </w:rPr>
        <w:t>knows</w:t>
      </w:r>
      <w:r w:rsidR="00ED3D32" w:rsidRPr="003E50E0">
        <w:rPr>
          <w:rFonts w:ascii="Times New Roman" w:hAnsi="Times New Roman" w:cs="Times New Roman"/>
          <w:i/>
          <w:iCs/>
          <w:lang w:val="en-US"/>
        </w:rPr>
        <w:t xml:space="preserve"> </w:t>
      </w:r>
      <w:r w:rsidR="00A67D77" w:rsidRPr="003E50E0">
        <w:rPr>
          <w:rFonts w:ascii="Times New Roman" w:hAnsi="Times New Roman" w:cs="Times New Roman"/>
          <w:lang w:val="en-US"/>
        </w:rPr>
        <w:t xml:space="preserve">that </w:t>
      </w:r>
      <w:r w:rsidR="008A38A5" w:rsidRPr="003E50E0">
        <w:rPr>
          <w:rFonts w:ascii="Times New Roman" w:hAnsi="Times New Roman" w:cs="Times New Roman"/>
          <w:lang w:val="en-US"/>
        </w:rPr>
        <w:t xml:space="preserve">the belief which </w:t>
      </w:r>
      <w:r w:rsidR="00901CB3" w:rsidRPr="003E50E0">
        <w:rPr>
          <w:rFonts w:ascii="Times New Roman" w:hAnsi="Times New Roman" w:cs="Times New Roman"/>
          <w:lang w:val="en-US"/>
        </w:rPr>
        <w:t>she will voluntarily acquire is self-fulfilling</w:t>
      </w:r>
      <w:r w:rsidR="00B6246C" w:rsidRPr="003E50E0">
        <w:rPr>
          <w:rFonts w:ascii="Times New Roman" w:hAnsi="Times New Roman" w:cs="Times New Roman"/>
          <w:lang w:val="en-US"/>
        </w:rPr>
        <w:t xml:space="preserve">, and that this knowledge </w:t>
      </w:r>
      <w:r w:rsidR="00B6246C" w:rsidRPr="003E50E0">
        <w:rPr>
          <w:rFonts w:ascii="Times New Roman" w:hAnsi="Times New Roman" w:cs="Times New Roman"/>
          <w:lang w:val="en-US"/>
        </w:rPr>
        <w:lastRenderedPageBreak/>
        <w:t xml:space="preserve">provides S with sufficient justification for </w:t>
      </w:r>
      <w:r w:rsidR="000D59F4" w:rsidRPr="003E50E0">
        <w:rPr>
          <w:rFonts w:ascii="Times New Roman" w:hAnsi="Times New Roman" w:cs="Times New Roman"/>
          <w:lang w:val="en-US"/>
        </w:rPr>
        <w:t>choosing the belief in question</w:t>
      </w:r>
      <w:r w:rsidR="004E3006" w:rsidRPr="003E50E0">
        <w:rPr>
          <w:rFonts w:ascii="Times New Roman" w:hAnsi="Times New Roman" w:cs="Times New Roman"/>
          <w:lang w:val="en-US"/>
        </w:rPr>
        <w:t xml:space="preserve"> </w:t>
      </w:r>
      <w:r w:rsidR="004E3006" w:rsidRPr="003E50E0">
        <w:rPr>
          <w:rFonts w:ascii="Times New Roman" w:hAnsi="Times New Roman" w:cs="Times New Roman"/>
          <w:i/>
          <w:iCs/>
          <w:lang w:val="en-US"/>
        </w:rPr>
        <w:t>and not only retrospectively but also in advance</w:t>
      </w:r>
      <w:r w:rsidR="000D59F4" w:rsidRPr="003E50E0">
        <w:rPr>
          <w:rFonts w:ascii="Times New Roman" w:hAnsi="Times New Roman" w:cs="Times New Roman"/>
          <w:lang w:val="en-US"/>
        </w:rPr>
        <w:t xml:space="preserve">. </w:t>
      </w:r>
      <w:r w:rsidR="00F4420C" w:rsidRPr="003E50E0">
        <w:rPr>
          <w:rFonts w:ascii="Times New Roman" w:hAnsi="Times New Roman" w:cs="Times New Roman"/>
          <w:lang w:val="en-US"/>
        </w:rPr>
        <w:t xml:space="preserve">This proposal </w:t>
      </w:r>
      <w:r w:rsidR="0031316F" w:rsidRPr="003E50E0">
        <w:rPr>
          <w:rFonts w:ascii="Times New Roman" w:hAnsi="Times New Roman" w:cs="Times New Roman"/>
          <w:lang w:val="en-US"/>
        </w:rPr>
        <w:t xml:space="preserve">was met with criticism by </w:t>
      </w:r>
      <w:r w:rsidR="007F2F29" w:rsidRPr="003E50E0">
        <w:rPr>
          <w:rFonts w:ascii="Times New Roman" w:hAnsi="Times New Roman" w:cs="Times New Roman"/>
          <w:lang w:val="en-US"/>
        </w:rPr>
        <w:t xml:space="preserve">Gregory Antill, </w:t>
      </w:r>
      <w:r w:rsidR="001F372F" w:rsidRPr="003E50E0">
        <w:rPr>
          <w:rFonts w:ascii="Times New Roman" w:hAnsi="Times New Roman" w:cs="Times New Roman"/>
          <w:lang w:val="en-US"/>
        </w:rPr>
        <w:t>who challenged t</w:t>
      </w:r>
      <w:r w:rsidR="004C7F20" w:rsidRPr="003E50E0">
        <w:rPr>
          <w:rFonts w:ascii="Times New Roman" w:hAnsi="Times New Roman" w:cs="Times New Roman"/>
          <w:lang w:val="en-US"/>
        </w:rPr>
        <w:t xml:space="preserve">he justificatory </w:t>
      </w:r>
      <w:r w:rsidR="00E80682" w:rsidRPr="003E50E0">
        <w:rPr>
          <w:rFonts w:ascii="Times New Roman" w:hAnsi="Times New Roman" w:cs="Times New Roman"/>
          <w:lang w:val="en-US"/>
        </w:rPr>
        <w:t xml:space="preserve">weight which </w:t>
      </w:r>
      <w:r w:rsidR="00154A58" w:rsidRPr="003E50E0">
        <w:rPr>
          <w:rFonts w:ascii="Times New Roman" w:hAnsi="Times New Roman" w:cs="Times New Roman"/>
          <w:lang w:val="en-US"/>
        </w:rPr>
        <w:t>this prospect of self-fulfillment can have</w:t>
      </w:r>
      <w:r w:rsidR="001A4177">
        <w:rPr>
          <w:rFonts w:ascii="Times New Roman" w:hAnsi="Times New Roman" w:cs="Times New Roman"/>
          <w:lang w:val="en-US"/>
        </w:rPr>
        <w:t>. A</w:t>
      </w:r>
      <w:r w:rsidR="00154A58" w:rsidRPr="003E50E0">
        <w:rPr>
          <w:rFonts w:ascii="Times New Roman" w:hAnsi="Times New Roman" w:cs="Times New Roman"/>
          <w:lang w:val="en-US"/>
        </w:rPr>
        <w:t xml:space="preserve">ccording to Antill, </w:t>
      </w:r>
      <w:r w:rsidR="00782C55" w:rsidRPr="003E50E0">
        <w:rPr>
          <w:rFonts w:ascii="Times New Roman" w:hAnsi="Times New Roman" w:cs="Times New Roman"/>
          <w:lang w:val="en-US"/>
        </w:rPr>
        <w:t xml:space="preserve">for a subject to </w:t>
      </w:r>
      <w:r w:rsidR="001F655F" w:rsidRPr="003E50E0">
        <w:rPr>
          <w:rFonts w:ascii="Times New Roman" w:hAnsi="Times New Roman" w:cs="Times New Roman"/>
          <w:lang w:val="en-US"/>
        </w:rPr>
        <w:t>be justified</w:t>
      </w:r>
      <w:r w:rsidR="00FA377B" w:rsidRPr="003E50E0">
        <w:rPr>
          <w:rFonts w:ascii="Times New Roman" w:hAnsi="Times New Roman" w:cs="Times New Roman"/>
          <w:lang w:val="en-US"/>
        </w:rPr>
        <w:t xml:space="preserve"> both for acquiring p and for acquiring not-p, she should have evidence that </w:t>
      </w:r>
      <w:r w:rsidR="00FA377B" w:rsidRPr="003E50E0">
        <w:rPr>
          <w:rFonts w:ascii="Times New Roman" w:hAnsi="Times New Roman" w:cs="Times New Roman"/>
          <w:i/>
          <w:iCs/>
          <w:lang w:val="en-US"/>
        </w:rPr>
        <w:t>both</w:t>
      </w:r>
      <w:r w:rsidR="00FA377B" w:rsidRPr="003E50E0">
        <w:rPr>
          <w:rFonts w:ascii="Times New Roman" w:hAnsi="Times New Roman" w:cs="Times New Roman"/>
          <w:lang w:val="en-US"/>
        </w:rPr>
        <w:t xml:space="preserve"> p and not-p </w:t>
      </w:r>
      <w:r w:rsidR="00FA377B" w:rsidRPr="003E50E0">
        <w:rPr>
          <w:rFonts w:ascii="Times New Roman" w:hAnsi="Times New Roman" w:cs="Times New Roman"/>
          <w:i/>
          <w:iCs/>
          <w:lang w:val="en-US"/>
        </w:rPr>
        <w:t>are true</w:t>
      </w:r>
      <w:r w:rsidR="00FA377B" w:rsidRPr="003E50E0">
        <w:rPr>
          <w:rFonts w:ascii="Times New Roman" w:hAnsi="Times New Roman" w:cs="Times New Roman"/>
          <w:lang w:val="en-US"/>
        </w:rPr>
        <w:t>, which is impossible. On the contrary</w:t>
      </w:r>
      <w:r w:rsidR="0056312D" w:rsidRPr="003E50E0">
        <w:rPr>
          <w:rFonts w:ascii="Times New Roman" w:hAnsi="Times New Roman" w:cs="Times New Roman"/>
          <w:lang w:val="en-US"/>
        </w:rPr>
        <w:t xml:space="preserve">, our strategy will be to point out that </w:t>
      </w:r>
      <w:r w:rsidR="0056312D" w:rsidRPr="003E50E0">
        <w:rPr>
          <w:rFonts w:ascii="Times New Roman" w:hAnsi="Times New Roman" w:cs="Times New Roman"/>
          <w:i/>
          <w:iCs/>
          <w:lang w:val="en-US"/>
        </w:rPr>
        <w:t>even if</w:t>
      </w:r>
      <w:r w:rsidR="0056312D" w:rsidRPr="003E50E0">
        <w:rPr>
          <w:rFonts w:ascii="Times New Roman" w:hAnsi="Times New Roman" w:cs="Times New Roman"/>
          <w:lang w:val="en-US"/>
        </w:rPr>
        <w:t xml:space="preserve"> </w:t>
      </w:r>
      <w:r w:rsidR="00404675" w:rsidRPr="003E50E0">
        <w:rPr>
          <w:rFonts w:ascii="Times New Roman" w:hAnsi="Times New Roman" w:cs="Times New Roman"/>
          <w:lang w:val="en-US"/>
        </w:rPr>
        <w:t xml:space="preserve">we grant Peels that </w:t>
      </w:r>
      <w:r w:rsidR="00294DD3" w:rsidRPr="003E50E0">
        <w:rPr>
          <w:rFonts w:ascii="Times New Roman" w:hAnsi="Times New Roman" w:cs="Times New Roman"/>
          <w:lang w:val="en-US"/>
        </w:rPr>
        <w:t xml:space="preserve">anticipatory knowledge of the self-fulfilling character of </w:t>
      </w:r>
      <w:r w:rsidR="00802505" w:rsidRPr="003E50E0">
        <w:rPr>
          <w:rFonts w:ascii="Times New Roman" w:hAnsi="Times New Roman" w:cs="Times New Roman"/>
          <w:lang w:val="en-US"/>
        </w:rPr>
        <w:t>a belief provides S with justification for acquiring the belief (which is our second key concession)</w:t>
      </w:r>
      <w:r w:rsidR="00121709" w:rsidRPr="003E50E0">
        <w:rPr>
          <w:rFonts w:ascii="Times New Roman" w:hAnsi="Times New Roman" w:cs="Times New Roman"/>
          <w:lang w:val="en-US"/>
        </w:rPr>
        <w:t xml:space="preserve">, </w:t>
      </w:r>
      <w:r w:rsidR="00E04C37" w:rsidRPr="003E50E0">
        <w:rPr>
          <w:rFonts w:ascii="Times New Roman" w:hAnsi="Times New Roman" w:cs="Times New Roman"/>
          <w:lang w:val="en-US"/>
        </w:rPr>
        <w:t xml:space="preserve">S’s possession of </w:t>
      </w:r>
      <w:r w:rsidR="00213B08" w:rsidRPr="003E50E0">
        <w:rPr>
          <w:rFonts w:ascii="Times New Roman" w:hAnsi="Times New Roman" w:cs="Times New Roman"/>
          <w:lang w:val="en-US"/>
        </w:rPr>
        <w:t xml:space="preserve">such </w:t>
      </w:r>
      <w:r w:rsidR="00E04C37" w:rsidRPr="003E50E0">
        <w:rPr>
          <w:rFonts w:ascii="Times New Roman" w:hAnsi="Times New Roman" w:cs="Times New Roman"/>
          <w:lang w:val="en-US"/>
        </w:rPr>
        <w:t xml:space="preserve">a justification for her belief turns out to be a poisoned chalice. We will argue that </w:t>
      </w:r>
      <w:r w:rsidR="00E04C37" w:rsidRPr="003E50E0">
        <w:rPr>
          <w:rFonts w:ascii="Times New Roman" w:hAnsi="Times New Roman" w:cs="Times New Roman"/>
          <w:i/>
          <w:iCs/>
          <w:lang w:val="en-US"/>
        </w:rPr>
        <w:t>precisely because</w:t>
      </w:r>
      <w:r w:rsidR="00E04C37" w:rsidRPr="003E50E0">
        <w:rPr>
          <w:rFonts w:ascii="Times New Roman" w:hAnsi="Times New Roman" w:cs="Times New Roman"/>
          <w:lang w:val="en-US"/>
        </w:rPr>
        <w:t xml:space="preserve"> S already has at t0, before forming the belief that p, exactly the same justification for p which she will have </w:t>
      </w:r>
      <w:r w:rsidR="001D64F7" w:rsidRPr="003E50E0">
        <w:rPr>
          <w:rFonts w:ascii="Times New Roman" w:hAnsi="Times New Roman" w:cs="Times New Roman"/>
          <w:lang w:val="en-US"/>
        </w:rPr>
        <w:t xml:space="preserve">when forming the belief </w:t>
      </w:r>
      <w:r w:rsidR="00E04C37" w:rsidRPr="003E50E0">
        <w:rPr>
          <w:rFonts w:ascii="Times New Roman" w:hAnsi="Times New Roman" w:cs="Times New Roman"/>
          <w:lang w:val="en-US"/>
        </w:rPr>
        <w:t>at t1</w:t>
      </w:r>
      <w:r w:rsidR="00861D17">
        <w:rPr>
          <w:rFonts w:ascii="Times New Roman" w:hAnsi="Times New Roman" w:cs="Times New Roman"/>
          <w:lang w:val="en-US"/>
        </w:rPr>
        <w:t xml:space="preserve"> (and which does not exclude the possibility that not-p is the case)</w:t>
      </w:r>
      <w:r w:rsidR="00E04C37" w:rsidRPr="003E50E0">
        <w:rPr>
          <w:rFonts w:ascii="Times New Roman" w:hAnsi="Times New Roman" w:cs="Times New Roman"/>
          <w:lang w:val="en-US"/>
        </w:rPr>
        <w:t xml:space="preserve">, it is not clear what it even </w:t>
      </w:r>
      <w:r w:rsidR="00E04C37" w:rsidRPr="003E50E0">
        <w:rPr>
          <w:rFonts w:ascii="Times New Roman" w:hAnsi="Times New Roman" w:cs="Times New Roman"/>
          <w:i/>
          <w:iCs/>
          <w:lang w:val="en-US"/>
        </w:rPr>
        <w:t>means</w:t>
      </w:r>
      <w:r w:rsidR="00E04C37" w:rsidRPr="003E50E0">
        <w:rPr>
          <w:rFonts w:ascii="Times New Roman" w:hAnsi="Times New Roman" w:cs="Times New Roman"/>
          <w:lang w:val="en-US"/>
        </w:rPr>
        <w:t xml:space="preserve"> to claim that S has at t1 a belief which she does not have at t0. In other words: if the cognitive perspectives of a subject in two different moments are identical, there is no reason to claim that the beliefs the subject has at one moment are different from those she has at the other.</w:t>
      </w:r>
    </w:p>
    <w:p w14:paraId="6A4FB889" w14:textId="77777777" w:rsidR="009A2A36" w:rsidRDefault="00E10B87" w:rsidP="000E1F81">
      <w:pPr>
        <w:pStyle w:val="Prrafodelista"/>
        <w:numPr>
          <w:ilvl w:val="0"/>
          <w:numId w:val="6"/>
        </w:numPr>
        <w:spacing w:line="360" w:lineRule="auto"/>
        <w:ind w:left="0" w:firstLine="567"/>
        <w:rPr>
          <w:ins w:id="20" w:author="ccormick@filo.uba.ar" w:date="2023-05-01T18:03:00Z"/>
          <w:rFonts w:ascii="Times New Roman" w:hAnsi="Times New Roman" w:cs="Times New Roman"/>
          <w:lang w:val="en-US"/>
        </w:rPr>
      </w:pPr>
      <w:ins w:id="21" w:author="ccormick@filo.uba.ar" w:date="2023-05-01T17:42:00Z">
        <w:r>
          <w:rPr>
            <w:rFonts w:ascii="Times New Roman" w:hAnsi="Times New Roman" w:cs="Times New Roman"/>
            <w:lang w:val="en-US"/>
          </w:rPr>
          <w:t xml:space="preserve">In </w:t>
        </w:r>
        <w:r>
          <w:rPr>
            <w:rFonts w:ascii="Times New Roman" w:hAnsi="Times New Roman" w:cs="Times New Roman"/>
            <w:i/>
            <w:iCs/>
            <w:lang w:val="en-US"/>
          </w:rPr>
          <w:t>section 6</w:t>
        </w:r>
        <w:r>
          <w:rPr>
            <w:rFonts w:ascii="Times New Roman" w:hAnsi="Times New Roman" w:cs="Times New Roman"/>
            <w:lang w:val="en-US"/>
          </w:rPr>
          <w:t xml:space="preserve">, </w:t>
        </w:r>
      </w:ins>
    </w:p>
    <w:p w14:paraId="0F675077" w14:textId="77777777" w:rsidR="00E10B87" w:rsidRDefault="009A2A36" w:rsidP="000E1F81">
      <w:pPr>
        <w:pStyle w:val="Prrafodelista"/>
        <w:numPr>
          <w:ilvl w:val="0"/>
          <w:numId w:val="6"/>
        </w:numPr>
        <w:spacing w:line="360" w:lineRule="auto"/>
        <w:ind w:left="0" w:firstLine="567"/>
        <w:rPr>
          <w:ins w:id="22" w:author="ccormick@filo.uba.ar" w:date="2023-05-01T17:42:00Z"/>
          <w:rFonts w:ascii="Times New Roman" w:hAnsi="Times New Roman" w:cs="Times New Roman"/>
          <w:lang w:val="en-US"/>
        </w:rPr>
      </w:pPr>
      <w:ins w:id="23" w:author="ccormick@filo.uba.ar" w:date="2023-05-01T18:03:00Z">
        <w:r>
          <w:rPr>
            <w:rFonts w:ascii="Times New Roman" w:hAnsi="Times New Roman" w:cs="Times New Roman"/>
            <w:lang w:val="en-US"/>
          </w:rPr>
          <w:t xml:space="preserve">In </w:t>
        </w:r>
        <w:r>
          <w:rPr>
            <w:rFonts w:ascii="Times New Roman" w:hAnsi="Times New Roman" w:cs="Times New Roman"/>
            <w:i/>
            <w:iCs/>
            <w:lang w:val="en-US"/>
          </w:rPr>
          <w:t xml:space="preserve">section 7, </w:t>
        </w:r>
      </w:ins>
      <w:ins w:id="24" w:author="ccormick@filo.uba.ar" w:date="2023-05-01T17:42:00Z">
        <w:r w:rsidR="00E10B87">
          <w:rPr>
            <w:rFonts w:ascii="Times New Roman" w:hAnsi="Times New Roman" w:cs="Times New Roman"/>
            <w:lang w:val="en-US"/>
          </w:rPr>
          <w:t xml:space="preserve">we will first introduce the doubt raised by </w:t>
        </w:r>
        <w:r w:rsidR="0010080F">
          <w:rPr>
            <w:rFonts w:ascii="Times New Roman" w:hAnsi="Times New Roman" w:cs="Times New Roman"/>
            <w:lang w:val="en-US"/>
          </w:rPr>
          <w:t>Peels’s proposal</w:t>
        </w:r>
      </w:ins>
      <w:ins w:id="25" w:author="ccormick@filo.uba.ar" w:date="2023-05-01T17:48:00Z">
        <w:r w:rsidR="00725638">
          <w:rPr>
            <w:rFonts w:ascii="Times New Roman" w:hAnsi="Times New Roman" w:cs="Times New Roman"/>
            <w:lang w:val="en-US"/>
          </w:rPr>
          <w:t>:</w:t>
        </w:r>
      </w:ins>
      <w:ins w:id="26" w:author="ccormick@filo.uba.ar" w:date="2023-05-01T17:42:00Z">
        <w:r w:rsidR="0010080F">
          <w:rPr>
            <w:rFonts w:ascii="Times New Roman" w:hAnsi="Times New Roman" w:cs="Times New Roman"/>
            <w:lang w:val="en-US"/>
          </w:rPr>
          <w:t xml:space="preserve"> </w:t>
        </w:r>
      </w:ins>
      <w:ins w:id="27" w:author="ccormick@filo.uba.ar" w:date="2023-05-01T17:48:00Z">
        <w:r w:rsidR="00C578EA">
          <w:rPr>
            <w:rFonts w:ascii="Times New Roman" w:hAnsi="Times New Roman" w:cs="Times New Roman"/>
            <w:lang w:val="en-US"/>
          </w:rPr>
          <w:t>whether</w:t>
        </w:r>
        <w:r w:rsidR="00725638">
          <w:rPr>
            <w:rFonts w:ascii="Times New Roman" w:hAnsi="Times New Roman" w:cs="Times New Roman"/>
            <w:lang w:val="en-US"/>
          </w:rPr>
          <w:t xml:space="preserve">, in a way similar to what we see in Winters, his proposal only </w:t>
        </w:r>
        <w:r w:rsidR="0061580A">
          <w:rPr>
            <w:rFonts w:ascii="Times New Roman" w:hAnsi="Times New Roman" w:cs="Times New Roman"/>
            <w:lang w:val="en-US"/>
          </w:rPr>
          <w:t>succeeds at s</w:t>
        </w:r>
      </w:ins>
      <w:ins w:id="28" w:author="ccormick@filo.uba.ar" w:date="2023-05-01T17:49:00Z">
        <w:r w:rsidR="0061580A">
          <w:rPr>
            <w:rFonts w:ascii="Times New Roman" w:hAnsi="Times New Roman" w:cs="Times New Roman"/>
            <w:lang w:val="en-US"/>
          </w:rPr>
          <w:t xml:space="preserve">howing that a belief could be </w:t>
        </w:r>
        <w:r w:rsidR="0061580A">
          <w:rPr>
            <w:rFonts w:ascii="Times New Roman" w:hAnsi="Times New Roman" w:cs="Times New Roman"/>
            <w:i/>
            <w:iCs/>
            <w:lang w:val="en-US"/>
          </w:rPr>
          <w:t>sustained</w:t>
        </w:r>
        <w:r w:rsidR="0061580A">
          <w:rPr>
            <w:rFonts w:ascii="Times New Roman" w:hAnsi="Times New Roman" w:cs="Times New Roman"/>
            <w:lang w:val="en-US"/>
          </w:rPr>
          <w:t xml:space="preserve"> by truth-oriented considerations</w:t>
        </w:r>
        <w:r w:rsidR="006859AD">
          <w:rPr>
            <w:rFonts w:ascii="Times New Roman" w:hAnsi="Times New Roman" w:cs="Times New Roman"/>
            <w:lang w:val="en-US"/>
          </w:rPr>
          <w:t xml:space="preserve">, but does not make it clear how the belief could even be </w:t>
        </w:r>
        <w:r w:rsidR="006859AD">
          <w:rPr>
            <w:rFonts w:ascii="Times New Roman" w:hAnsi="Times New Roman" w:cs="Times New Roman"/>
            <w:i/>
            <w:iCs/>
            <w:lang w:val="en-US"/>
          </w:rPr>
          <w:t>acquired</w:t>
        </w:r>
        <w:r w:rsidR="006859AD">
          <w:rPr>
            <w:rFonts w:ascii="Times New Roman" w:hAnsi="Times New Roman" w:cs="Times New Roman"/>
            <w:lang w:val="en-US"/>
          </w:rPr>
          <w:t xml:space="preserve">. </w:t>
        </w:r>
        <w:r w:rsidR="0061580A">
          <w:rPr>
            <w:rFonts w:ascii="Times New Roman" w:hAnsi="Times New Roman" w:cs="Times New Roman"/>
            <w:lang w:val="en-US"/>
          </w:rPr>
          <w:t xml:space="preserve"> </w:t>
        </w:r>
      </w:ins>
      <w:ins w:id="29" w:author="ccormick@filo.uba.ar" w:date="2023-05-01T17:42:00Z">
        <w:r w:rsidR="0010080F">
          <w:rPr>
            <w:rFonts w:ascii="Times New Roman" w:hAnsi="Times New Roman" w:cs="Times New Roman"/>
            <w:lang w:val="en-US"/>
          </w:rPr>
          <w:t xml:space="preserve"> </w:t>
        </w:r>
      </w:ins>
    </w:p>
    <w:p w14:paraId="09869FE7" w14:textId="39252E95" w:rsidR="00591AC6" w:rsidRDefault="00591AC6" w:rsidP="000E1F81">
      <w:pPr>
        <w:pStyle w:val="Prrafodelista"/>
        <w:numPr>
          <w:ilvl w:val="0"/>
          <w:numId w:val="6"/>
        </w:numPr>
        <w:spacing w:line="360" w:lineRule="auto"/>
        <w:ind w:left="0" w:firstLine="567"/>
        <w:rPr>
          <w:ins w:id="30" w:author="ccormick@filo.uba.ar" w:date="2023-05-01T17:38:00Z"/>
          <w:rFonts w:ascii="Times New Roman" w:hAnsi="Times New Roman" w:cs="Times New Roman"/>
          <w:lang w:val="en-US"/>
        </w:rPr>
      </w:pPr>
      <w:ins w:id="31" w:author="ccormick@filo.uba.ar" w:date="2023-05-01T17:38:00Z">
        <w:r>
          <w:rPr>
            <w:rFonts w:ascii="Times New Roman" w:hAnsi="Times New Roman" w:cs="Times New Roman"/>
            <w:lang w:val="en-US"/>
          </w:rPr>
          <w:t xml:space="preserve">In </w:t>
        </w:r>
        <w:r w:rsidRPr="00591AC6">
          <w:rPr>
            <w:rFonts w:ascii="Times New Roman" w:hAnsi="Times New Roman" w:cs="Times New Roman"/>
            <w:i/>
            <w:iCs/>
            <w:lang w:val="en-US"/>
            <w:rPrChange w:id="32" w:author="ccormick@filo.uba.ar" w:date="2023-05-01T17:38:00Z">
              <w:rPr>
                <w:rFonts w:ascii="Times New Roman" w:hAnsi="Times New Roman" w:cs="Times New Roman"/>
                <w:lang w:val="en-US"/>
              </w:rPr>
            </w:rPrChange>
          </w:rPr>
          <w:t xml:space="preserve">section </w:t>
        </w:r>
      </w:ins>
      <w:ins w:id="33" w:author="ccormick@filo.uba.ar" w:date="2023-05-01T18:03:00Z">
        <w:r w:rsidR="009A2A36">
          <w:rPr>
            <w:rFonts w:ascii="Times New Roman" w:hAnsi="Times New Roman" w:cs="Times New Roman"/>
            <w:i/>
            <w:iCs/>
            <w:lang w:val="en-US"/>
          </w:rPr>
          <w:t>8</w:t>
        </w:r>
      </w:ins>
      <w:ins w:id="34" w:author="ccormick@filo.uba.ar" w:date="2023-05-01T17:38:00Z">
        <w:r>
          <w:rPr>
            <w:rFonts w:ascii="Times New Roman" w:hAnsi="Times New Roman" w:cs="Times New Roman"/>
            <w:lang w:val="en-US"/>
          </w:rPr>
          <w:t>,</w:t>
        </w:r>
      </w:ins>
      <w:ins w:id="35" w:author="ccormick@filo.uba.ar" w:date="2023-05-01T17:39:00Z">
        <w:r w:rsidR="00B9218F">
          <w:rPr>
            <w:rFonts w:ascii="Times New Roman" w:hAnsi="Times New Roman" w:cs="Times New Roman"/>
            <w:lang w:val="en-US"/>
          </w:rPr>
          <w:t xml:space="preserve"> we will</w:t>
        </w:r>
      </w:ins>
      <w:ins w:id="36" w:author="ccormick@filo.uba.ar" w:date="2023-05-01T17:40:00Z">
        <w:r w:rsidR="00B9218F">
          <w:rPr>
            <w:rFonts w:ascii="Times New Roman" w:hAnsi="Times New Roman" w:cs="Times New Roman"/>
            <w:lang w:val="en-US"/>
          </w:rPr>
          <w:t xml:space="preserve"> introduce a further element in Peels’s strategy which, </w:t>
        </w:r>
        <w:r w:rsidR="00B9218F">
          <w:rPr>
            <w:rFonts w:ascii="Times New Roman" w:hAnsi="Times New Roman" w:cs="Times New Roman"/>
            <w:i/>
            <w:iCs/>
            <w:lang w:val="en-US"/>
          </w:rPr>
          <w:t>prima facie</w:t>
        </w:r>
        <w:r w:rsidR="00B9218F">
          <w:rPr>
            <w:rFonts w:ascii="Times New Roman" w:hAnsi="Times New Roman" w:cs="Times New Roman"/>
            <w:lang w:val="en-US"/>
          </w:rPr>
          <w:t xml:space="preserve">, seems to counter the accusation that S’s </w:t>
        </w:r>
        <w:r w:rsidR="00BA7A80">
          <w:rPr>
            <w:rFonts w:ascii="Times New Roman" w:hAnsi="Times New Roman" w:cs="Times New Roman"/>
            <w:lang w:val="en-US"/>
          </w:rPr>
          <w:t xml:space="preserve">attitude before obtaining evidence cannot be viewed as one of </w:t>
        </w:r>
        <w:r w:rsidR="00BA7A80">
          <w:rPr>
            <w:rFonts w:ascii="Times New Roman" w:hAnsi="Times New Roman" w:cs="Times New Roman"/>
            <w:i/>
            <w:iCs/>
            <w:lang w:val="en-US"/>
          </w:rPr>
          <w:t>belief</w:t>
        </w:r>
        <w:r w:rsidR="00BA7A80">
          <w:rPr>
            <w:rFonts w:ascii="Times New Roman" w:hAnsi="Times New Roman" w:cs="Times New Roman"/>
            <w:lang w:val="en-US"/>
          </w:rPr>
          <w:t xml:space="preserve">. Peels, in a line previously explored by Velleman, argues that </w:t>
        </w:r>
      </w:ins>
      <w:ins w:id="37" w:author="ccormick@filo.uba.ar" w:date="2023-05-01T17:41:00Z">
        <w:r w:rsidR="00011A9E">
          <w:rPr>
            <w:rFonts w:ascii="Times New Roman" w:hAnsi="Times New Roman" w:cs="Times New Roman"/>
            <w:lang w:val="en-US"/>
          </w:rPr>
          <w:t xml:space="preserve">S can know that the belief she is going to acquire is </w:t>
        </w:r>
        <w:r w:rsidR="00011A9E">
          <w:rPr>
            <w:rFonts w:ascii="Times New Roman" w:hAnsi="Times New Roman" w:cs="Times New Roman"/>
            <w:i/>
            <w:iCs/>
            <w:lang w:val="en-US"/>
          </w:rPr>
          <w:t>safe</w:t>
        </w:r>
      </w:ins>
      <w:r w:rsidR="00A1605D">
        <w:rPr>
          <w:rFonts w:ascii="Times New Roman" w:hAnsi="Times New Roman" w:cs="Times New Roman"/>
          <w:lang w:val="en-US"/>
        </w:rPr>
        <w:t>, meaning that, when held, it is probably true. This would provide S with a justification for her belief, and not only retrospectively but also</w:t>
      </w:r>
      <w14:conflictIns w:id="38" w:author="Claudio Javier Cormick">
        <w:ins w:id="39" w:author="ccormick@filo.uba.ar" w:date="2023-05-01T17:41:00Z">
          <w:r w:rsidR="00011A9E">
            <w:rPr>
              <w:rFonts w:ascii="Times New Roman" w:hAnsi="Times New Roman" w:cs="Times New Roman"/>
              <w:lang w:val="en-US"/>
            </w:rPr>
            <w:t>-</w:t>
          </w:r>
        </w:ins>
      </w14:conflictIns>
      <w14:conflictIns w:id="40" w:author="Claudio Javier Cormick">
        <w:ins w:id="41" w:author="ccormick@filo.uba.ar" w:date="2023-05-01T17:41:00Z">
          <w:r w:rsidR="0072597B">
            <w:rPr>
              <w:rFonts w:ascii="Times New Roman" w:hAnsi="Times New Roman" w:cs="Times New Roman"/>
              <w:lang w:val="en-US"/>
            </w:rPr>
            <w:t>a belief such that, when held, it is probably true. This would provide S with a justification for her belief, and not only retrospectively but</w:t>
          </w:r>
        </w:ins>
      </w14:conflictIns>
      <w:ins w:id="42" w:author="ccormick@filo.uba.ar" w:date="2023-05-01T17:41:00Z">
        <w:r w:rsidR="0072597B">
          <w:rPr>
            <w:rFonts w:ascii="Times New Roman" w:hAnsi="Times New Roman" w:cs="Times New Roman"/>
            <w:lang w:val="en-US"/>
          </w:rPr>
          <w:t xml:space="preserve"> in advance.</w:t>
        </w:r>
      </w:ins>
    </w:p>
    <w:p w14:paraId="0CB11D04" w14:textId="77777777" w:rsidR="00A1605D" w:rsidRDefault="00A1605D" w:rsidP="00A1605D">
      <w:pPr>
        <w:pStyle w:val="Prrafodelista"/>
        <w:numPr>
          <w:ilvl w:val="0"/>
          <w:numId w:val="6"/>
        </w:numPr>
        <w:spacing w:line="360" w:lineRule="auto"/>
        <w:ind w:left="0" w:firstLine="567"/>
        <w:rPr>
          <w:rFonts w:ascii="Times New Roman" w:hAnsi="Times New Roman" w:cs="Times New Roman"/>
          <w:lang w:val="en-US"/>
        </w:rPr>
      </w:pPr>
      <w:r>
        <w:rPr>
          <w:rFonts w:ascii="Times New Roman" w:hAnsi="Times New Roman" w:cs="Times New Roman"/>
          <w:lang w:val="en-US"/>
        </w:rPr>
        <w:t xml:space="preserve">In </w:t>
      </w:r>
      <w:r>
        <w:rPr>
          <w:rFonts w:ascii="Times New Roman" w:hAnsi="Times New Roman" w:cs="Times New Roman"/>
          <w:i/>
          <w:iCs/>
          <w:lang w:val="en-US"/>
        </w:rPr>
        <w:t>section 9</w:t>
      </w:r>
      <w:r>
        <w:rPr>
          <w:rFonts w:ascii="Times New Roman" w:hAnsi="Times New Roman" w:cs="Times New Roman"/>
          <w:lang w:val="en-US"/>
        </w:rPr>
        <w:t xml:space="preserve">, we will see, however, that S’s possession of a justification for her belief, provided by the safety of the belief in question, turns out to be a poisoned chalice. We will argue that </w:t>
      </w:r>
      <w:r w:rsidRPr="7BA4D275">
        <w:rPr>
          <w:rFonts w:ascii="Times New Roman" w:hAnsi="Times New Roman" w:cs="Times New Roman"/>
          <w:i/>
          <w:iCs/>
          <w:lang w:val="en-US"/>
        </w:rPr>
        <w:t>precisely</w:t>
      </w:r>
      <w:r>
        <w:rPr>
          <w:rFonts w:ascii="Times New Roman" w:hAnsi="Times New Roman" w:cs="Times New Roman"/>
          <w:i/>
          <w:iCs/>
          <w:lang w:val="en-US"/>
        </w:rPr>
        <w:t xml:space="preserve"> because</w:t>
      </w:r>
      <w:r>
        <w:rPr>
          <w:rFonts w:ascii="Times New Roman" w:hAnsi="Times New Roman" w:cs="Times New Roman"/>
          <w:lang w:val="en-US"/>
        </w:rPr>
        <w:t xml:space="preserve"> S already has at t0, before forming the belief that p, exactly the same justification for p which she will have at t1, it is not clear what it even </w:t>
      </w:r>
      <w:r>
        <w:rPr>
          <w:rFonts w:ascii="Times New Roman" w:hAnsi="Times New Roman" w:cs="Times New Roman"/>
          <w:i/>
          <w:iCs/>
          <w:lang w:val="en-US"/>
        </w:rPr>
        <w:t>means</w:t>
      </w:r>
      <w:r>
        <w:rPr>
          <w:rFonts w:ascii="Times New Roman" w:hAnsi="Times New Roman" w:cs="Times New Roman"/>
          <w:lang w:val="en-US"/>
        </w:rPr>
        <w:t xml:space="preserve"> to claim that S has at t1 a belief which she does not have at t0. In other words: if the cognitive perspectives of a subject in two different moments are identical, there is no reason to claim that the beliefs the subject has at one moment are different from those she has at the other.</w:t>
      </w:r>
    </w:p>
    <w:p w14:paraId="6C686E20" w14:textId="77777777" w:rsidR="00A1605D" w:rsidRDefault="00A1605D" w:rsidP="00B35A0B">
      <w:pPr>
        <w:spacing w:line="360" w:lineRule="auto"/>
        <w:rPr>
          <w:rFonts w:ascii="Times New Roman" w:hAnsi="Times New Roman" w:cs="Times New Roman"/>
          <w:lang w:val="en-US"/>
        </w:rPr>
      </w:pPr>
    </w:p>
    <w:p w14:paraId="6F0C6D1C" w14:textId="77777777" w:rsidR="00CD5627" w:rsidRDefault="00CD5627" w:rsidP="00B35A0B">
      <w:pPr>
        <w:spacing w:line="360" w:lineRule="auto"/>
        <w:rPr>
          <w:rFonts w:ascii="Times New Roman" w:hAnsi="Times New Roman" w:cs="Times New Roman"/>
          <w:lang w:val="en-US"/>
        </w:rPr>
      </w:pPr>
    </w:p>
    <w:p w14:paraId="02B963D8" w14:textId="77777777" w:rsidR="00CD5627" w:rsidRPr="003E50E0" w:rsidRDefault="00CD5627" w:rsidP="00B35A0B">
      <w:pPr>
        <w:spacing w:line="360" w:lineRule="auto"/>
        <w:rPr>
          <w:rFonts w:ascii="Times New Roman" w:hAnsi="Times New Roman" w:cs="Times New Roman"/>
          <w:lang w:val="en-US"/>
        </w:rPr>
      </w:pPr>
    </w:p>
    <w:p w14:paraId="0AAA89F4" w14:textId="5E589E46" w:rsidR="002D304E" w:rsidRPr="003E50E0" w:rsidRDefault="002D304E" w:rsidP="004E1B0C">
      <w:pPr>
        <w:pStyle w:val="Prrafodelista"/>
        <w:widowControl w:val="0"/>
        <w:numPr>
          <w:ilvl w:val="0"/>
          <w:numId w:val="2"/>
        </w:numPr>
        <w:tabs>
          <w:tab w:val="left" w:pos="284"/>
        </w:tabs>
        <w:spacing w:line="360" w:lineRule="auto"/>
        <w:outlineLvl w:val="1"/>
        <w:rPr>
          <w:rFonts w:ascii="Times New Roman" w:hAnsi="Times New Roman" w:cs="Times New Roman"/>
          <w:b/>
          <w:bCs/>
          <w:lang w:val="en-US"/>
        </w:rPr>
      </w:pPr>
      <w:r w:rsidRPr="003E50E0">
        <w:rPr>
          <w:rFonts w:ascii="Times New Roman" w:hAnsi="Times New Roman" w:cs="Times New Roman"/>
          <w:b/>
          <w:bCs/>
          <w:lang w:val="en-US"/>
        </w:rPr>
        <w:t xml:space="preserve">Historical framework of the problem: Pascal and Hume </w:t>
      </w:r>
    </w:p>
    <w:p w14:paraId="53B83A58" w14:textId="31AA22EA" w:rsidR="0097563F" w:rsidRDefault="0097563F" w:rsidP="000E1F81">
      <w:pPr>
        <w:pStyle w:val="Prrafodelista"/>
        <w:numPr>
          <w:ilvl w:val="0"/>
          <w:numId w:val="6"/>
        </w:numPr>
        <w:spacing w:line="360" w:lineRule="auto"/>
        <w:ind w:left="0" w:firstLine="567"/>
        <w:rPr>
          <w:rFonts w:ascii="Times New Roman" w:hAnsi="Times New Roman" w:cs="Times New Roman"/>
          <w:lang w:val="en-US"/>
        </w:rPr>
      </w:pPr>
      <w:ins w:id="43" w:author="ccormick@filo.uba.ar" w:date="2023-05-01T17:31:00Z">
        <w:r>
          <w:rPr>
            <w:rFonts w:ascii="Times New Roman" w:hAnsi="Times New Roman" w:cs="Times New Roman"/>
            <w:lang w:val="en-US"/>
          </w:rPr>
          <w:t xml:space="preserve">In </w:t>
        </w:r>
        <w:r>
          <w:rPr>
            <w:rFonts w:ascii="Times New Roman" w:hAnsi="Times New Roman" w:cs="Times New Roman"/>
            <w:i/>
            <w:iCs/>
            <w:lang w:val="en-US"/>
          </w:rPr>
          <w:t xml:space="preserve">section </w:t>
        </w:r>
      </w:ins>
      <w:ins w:id="44" w:author="ccormick@filo.uba.ar" w:date="2023-05-01T18:03:00Z">
        <w:r w:rsidR="009A2A36">
          <w:rPr>
            <w:rFonts w:ascii="Times New Roman" w:hAnsi="Times New Roman" w:cs="Times New Roman"/>
            <w:i/>
            <w:iCs/>
            <w:lang w:val="en-US"/>
          </w:rPr>
          <w:t>9</w:t>
        </w:r>
      </w:ins>
      <w:ins w:id="45" w:author="ccormick@filo.uba.ar" w:date="2023-05-01T17:31:00Z">
        <w:r>
          <w:rPr>
            <w:rFonts w:ascii="Times New Roman" w:hAnsi="Times New Roman" w:cs="Times New Roman"/>
            <w:lang w:val="en-US"/>
          </w:rPr>
          <w:t xml:space="preserve">, </w:t>
        </w:r>
      </w:ins>
      <w:ins w:id="46" w:author="ccormick@filo.uba.ar" w:date="2023-05-01T17:33:00Z">
        <w:r w:rsidR="00656718">
          <w:rPr>
            <w:rFonts w:ascii="Times New Roman" w:hAnsi="Times New Roman" w:cs="Times New Roman"/>
            <w:lang w:val="en-US"/>
          </w:rPr>
          <w:t xml:space="preserve">we will see, however, that S’s possession of a </w:t>
        </w:r>
        <w:r w:rsidR="002D158B">
          <w:rPr>
            <w:rFonts w:ascii="Times New Roman" w:hAnsi="Times New Roman" w:cs="Times New Roman"/>
            <w:lang w:val="en-US"/>
          </w:rPr>
          <w:t xml:space="preserve">justification for her belief, provided by the safety of the belief in question, </w:t>
        </w:r>
      </w:ins>
      <w:ins w:id="47" w:author="ccormick@filo.uba.ar" w:date="2023-05-01T17:35:00Z">
        <w:r w:rsidR="0079504D">
          <w:rPr>
            <w:rFonts w:ascii="Times New Roman" w:hAnsi="Times New Roman" w:cs="Times New Roman"/>
            <w:lang w:val="en-US"/>
          </w:rPr>
          <w:t xml:space="preserve">turns out to be </w:t>
        </w:r>
        <w:r w:rsidR="00F84A6E">
          <w:rPr>
            <w:rFonts w:ascii="Times New Roman" w:hAnsi="Times New Roman" w:cs="Times New Roman"/>
            <w:lang w:val="en-US"/>
          </w:rPr>
          <w:t xml:space="preserve">a poisoned chalice. </w:t>
        </w:r>
        <w:r w:rsidR="00F84A6E">
          <w:rPr>
            <w:rFonts w:ascii="Times New Roman" w:hAnsi="Times New Roman" w:cs="Times New Roman"/>
            <w:i/>
            <w:iCs/>
            <w:lang w:val="en-US"/>
          </w:rPr>
          <w:t>Precisely because</w:t>
        </w:r>
        <w:r w:rsidR="00F84A6E">
          <w:rPr>
            <w:rFonts w:ascii="Times New Roman" w:hAnsi="Times New Roman" w:cs="Times New Roman"/>
            <w:lang w:val="en-US"/>
          </w:rPr>
          <w:t xml:space="preserve"> S already has at t</w:t>
        </w:r>
      </w:ins>
      <w:ins w:id="48" w:author="ccormick@filo.uba.ar" w:date="2023-05-01T17:36:00Z">
        <w:r w:rsidR="00F84A6E">
          <w:rPr>
            <w:rFonts w:ascii="Times New Roman" w:hAnsi="Times New Roman" w:cs="Times New Roman"/>
            <w:lang w:val="en-US"/>
          </w:rPr>
          <w:t xml:space="preserve">0, before forming the belief that p, exactly the same justification for p which she will </w:t>
        </w:r>
        <w:r w:rsidR="00D36E99">
          <w:rPr>
            <w:rFonts w:ascii="Times New Roman" w:hAnsi="Times New Roman" w:cs="Times New Roman"/>
            <w:lang w:val="en-US"/>
          </w:rPr>
          <w:t xml:space="preserve">have at t1, it is not clear, we will argue, what it even </w:t>
        </w:r>
        <w:r w:rsidR="00D36E99">
          <w:rPr>
            <w:rFonts w:ascii="Times New Roman" w:hAnsi="Times New Roman" w:cs="Times New Roman"/>
            <w:i/>
            <w:iCs/>
            <w:lang w:val="en-US"/>
          </w:rPr>
          <w:t>means</w:t>
        </w:r>
        <w:r w:rsidR="00D36E99">
          <w:rPr>
            <w:rFonts w:ascii="Times New Roman" w:hAnsi="Times New Roman" w:cs="Times New Roman"/>
            <w:lang w:val="en-US"/>
          </w:rPr>
          <w:t xml:space="preserve"> to claim that </w:t>
        </w:r>
        <w:r w:rsidR="00075623">
          <w:rPr>
            <w:rFonts w:ascii="Times New Roman" w:hAnsi="Times New Roman" w:cs="Times New Roman"/>
            <w:lang w:val="en-US"/>
          </w:rPr>
          <w:t>S has at t1 a belief which she does n</w:t>
        </w:r>
      </w:ins>
      <w:ins w:id="49" w:author="ccormick@filo.uba.ar" w:date="2023-05-01T17:37:00Z">
        <w:r w:rsidR="00075623">
          <w:rPr>
            <w:rFonts w:ascii="Times New Roman" w:hAnsi="Times New Roman" w:cs="Times New Roman"/>
            <w:lang w:val="en-US"/>
          </w:rPr>
          <w:t>ot have at t0. In other words: if the c</w:t>
        </w:r>
        <w:r w:rsidR="008A1B24">
          <w:rPr>
            <w:rFonts w:ascii="Times New Roman" w:hAnsi="Times New Roman" w:cs="Times New Roman"/>
            <w:lang w:val="en-US"/>
          </w:rPr>
          <w:t>ognitive perspectives of a subject in two different moments are identical, there is no reason to claim that the beliefs the subject</w:t>
        </w:r>
      </w:ins>
      <w:ins w:id="50" w:author="ccormick@filo.uba.ar" w:date="2023-05-01T17:38:00Z">
        <w:r w:rsidR="008A1B24">
          <w:rPr>
            <w:rFonts w:ascii="Times New Roman" w:hAnsi="Times New Roman" w:cs="Times New Roman"/>
            <w:lang w:val="en-US"/>
          </w:rPr>
          <w:t xml:space="preserve"> has at </w:t>
        </w:r>
        <w:r w:rsidR="00591AC6">
          <w:rPr>
            <w:rFonts w:ascii="Times New Roman" w:hAnsi="Times New Roman" w:cs="Times New Roman"/>
            <w:lang w:val="en-US"/>
          </w:rPr>
          <w:t>one moment are different from those she has at the other.</w:t>
        </w:r>
      </w:ins>
    </w:p>
    <w:p w14:paraId="63025D9C" w14:textId="3863C557" w:rsidR="002D304E" w:rsidRPr="003E50E0" w:rsidRDefault="002D304E" w:rsidP="002D304E">
      <w:pPr>
        <w:spacing w:line="360" w:lineRule="auto"/>
        <w:rPr>
          <w:rFonts w:ascii="Times New Roman" w:hAnsi="Times New Roman" w:cs="Times New Roman"/>
          <w:lang w:val="en-US"/>
        </w:rPr>
      </w:pPr>
      <w:r w:rsidRPr="003E50E0">
        <w:rPr>
          <w:rFonts w:ascii="Times New Roman" w:hAnsi="Times New Roman" w:cs="Times New Roman"/>
          <w:lang w:val="en-US"/>
        </w:rPr>
        <w:t xml:space="preserve">In his posthumously published book </w:t>
      </w:r>
      <w:r w:rsidRPr="003E50E0">
        <w:rPr>
          <w:rFonts w:ascii="Times New Roman" w:hAnsi="Times New Roman" w:cs="Times New Roman"/>
          <w:i/>
          <w:iCs/>
          <w:lang w:val="en-US"/>
        </w:rPr>
        <w:t>Pensées</w:t>
      </w:r>
      <w:r w:rsidRPr="003E50E0">
        <w:rPr>
          <w:rFonts w:ascii="Times New Roman" w:hAnsi="Times New Roman" w:cs="Times New Roman"/>
          <w:lang w:val="en-US"/>
        </w:rPr>
        <w:t xml:space="preserve">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{"citationID":"xMAlNc1B","properties":{"formattedCitation":"(1670/2008)","plainCitation":"(1670/2008)","noteIndex":0},"citationItems":[{"id":12801,"uris":["http://zotero.org/groups/2928606/items/P3L4C4PD"],"itemData":{"id":12801,"type":"book","abstract":"The French mathematician and Jansenist philosopher's classic of Christian thought, along with other religious writings","event-place":"Oxford; New York","ISBN":"978-0-19-283655-7","language":"en","note":"{:original-date: 1670}","publisher":"Oxford University Press ;","publisher-place":"Oxford; New York","source":"Open WorldCat","title":"Pensées and other writings","author":[{"family":"Pascal","given":"Blaise"},{"family":"Levi","given":"Honor"},{"family":"Levi","given":"Anthony"},{"family":"Pascal","given":"Blaise"}],"issued":{"date-parts":[["2008"]]}},"label":"page","suppress-author":tru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(1670/2008)</w:t>
      </w:r>
      <w:r w:rsidRPr="003E50E0">
        <w:rPr>
          <w:rFonts w:ascii="Times New Roman" w:hAnsi="Times New Roman" w:cs="Times New Roman"/>
          <w:lang w:val="en-US"/>
        </w:rPr>
        <w:fldChar w:fldCharType="end"/>
      </w:r>
      <w14:conflictIns w:id="51" w:author="Claudio Javier Cormick">
        <w:r w:rsidR="002E5E0A">
          <w:rPr>
            <w:rFonts w:ascii="Times New Roman" w:hAnsi="Times New Roman" w:cs="Times New Roman"/>
            <w:lang w:val="en-US"/>
          </w:rPr>
          <w:fldChar w:fldCharType="begin"/>
        </w:r>
      </w14:conflictIns>
      <w14:conflictIns w:id="52" w:author="Claudio Javier Cormick">
        <w:r w:rsidR="009215DA">
          <w:rPr>
            <w:rFonts w:ascii="Times New Roman" w:hAnsi="Times New Roman" w:cs="Times New Roman"/>
            <w:lang w:val="en-US"/>
          </w:rPr>
          <w:instrText xml:space="preserve"> ADDIN ZOTERO_ITEM CSL_CITATION {"citationID":"xMAlNc1B","properties":{"formattedCitation":"(1670/2008)","plainCitation":"(1670/2008)","noteIndex":0},"citationItems":[{"id":2389,"uris":["http://zotero.org/groups/2928606/items/P3L4C4PD"],"itemData":{"id":2389,"type":"book","abstract":"The French mathematician and Jansenist philosopher's classic of Christian thought, along with other religious writings","event-place":"Oxford; New York","ISBN":"978-0-19-283655-7","language":"en","note":"{:original-date: 1670}","publisher":"Oxford University Press ;","publisher-place":"Oxford; New York","source":"Open WorldCat","title":"Pensées and other writings","author":[{"family":"Pascal","given":"Blaise"},{"family":"Levi","given":"Honor"},{"family":"Levi","given":"Anthony"},{"family":"Pascal","given":"Blaise"}],"issued":{"date-parts":[["2008"]]}},"label":"page","suppress-author":true}],"schema":"https://github.com/citation-style-language/schema/raw/master/csl-citation.json"} </w:instrText>
        </w:r>
      </w14:conflictIns>
      <w14:conflictIns w:id="53" w:author="Claudio Javier Cormick">
        <w:r w:rsidR="002E5E0A">
          <w:rPr>
            <w:rFonts w:ascii="Times New Roman" w:hAnsi="Times New Roman" w:cs="Times New Roman"/>
            <w:lang w:val="en-US"/>
          </w:rPr>
          <w:fldChar w:fldCharType="separate"/>
        </w:r>
      </w14:conflictIns>
      <w14:conflictIns w:id="54" w:author="Claudio Javier Cormick">
        <w:r w:rsidR="002E5E0A" w:rsidRPr="00C74F56">
          <w:rPr>
            <w:rFonts w:ascii="Times New Roman" w:hAnsi="Times New Roman" w:cs="Times New Roman"/>
            <w:lang w:val="en-US"/>
          </w:rPr>
          <w:t>(1670/2008)</w:t>
        </w:r>
      </w14:conflictIns>
      <w14:conflictIns w:id="55" w:author="Claudio Javier Cormick">
        <w:r w:rsidR="002E5E0A">
          <w:rPr>
            <w:rFonts w:ascii="Times New Roman" w:hAnsi="Times New Roman" w:cs="Times New Roman"/>
            <w:lang w:val="en-US"/>
          </w:rPr>
          <w:fldChar w:fldCharType="end"/>
        </w:r>
      </w14:conflictIns>
      <w:r w:rsidR="002E5E0A" w:rsidRPr="008364DE">
        <w:rPr>
          <w:rFonts w:ascii="Times New Roman" w:hAnsi="Times New Roman" w:cs="Times New Roman"/>
          <w:lang w:val="en-US"/>
        </w:rPr>
        <w:t xml:space="preserve">, Blaise Pascal </w:t>
      </w:r>
      <w:r w:rsidR="002E5E0A">
        <w:rPr>
          <w:rFonts w:ascii="Times New Roman" w:hAnsi="Times New Roman" w:cs="Times New Roman"/>
          <w:lang w:val="en-US"/>
        </w:rPr>
        <w:t xml:space="preserve">postulated </w:t>
      </w:r>
      <w:r w:rsidR="002E5E0A" w:rsidRPr="008364DE">
        <w:rPr>
          <w:rFonts w:ascii="Times New Roman" w:hAnsi="Times New Roman" w:cs="Times New Roman"/>
          <w:lang w:val="en-US"/>
        </w:rPr>
        <w:t>the philosophical argument known as "Pascal's wager" in which he argue</w:t>
      </w:r>
      <w:r w:rsidR="002E5E0A">
        <w:rPr>
          <w:rFonts w:ascii="Times New Roman" w:hAnsi="Times New Roman" w:cs="Times New Roman"/>
          <w:lang w:val="en-US"/>
        </w:rPr>
        <w:t>d</w:t>
      </w:r>
      <w:r w:rsidR="002E5E0A" w:rsidRPr="008364DE">
        <w:rPr>
          <w:rFonts w:ascii="Times New Roman" w:hAnsi="Times New Roman" w:cs="Times New Roman"/>
          <w:lang w:val="en-US"/>
        </w:rPr>
        <w:t xml:space="preserve"> about why it is </w:t>
      </w:r>
      <w:r w:rsidR="002E5E0A" w:rsidRPr="001319CE">
        <w:rPr>
          <w:rFonts w:ascii="Times New Roman" w:hAnsi="Times New Roman" w:cs="Times New Roman"/>
          <w:lang w:val="en-US"/>
        </w:rPr>
        <w:t xml:space="preserve">practical </w:t>
      </w:r>
      <w:r w:rsidR="002E5E0A" w:rsidRPr="008364DE">
        <w:rPr>
          <w:rFonts w:ascii="Times New Roman" w:hAnsi="Times New Roman" w:cs="Times New Roman"/>
          <w:lang w:val="en-US"/>
        </w:rPr>
        <w:t xml:space="preserve">for human beings to believe in the existence of God. </w:t>
      </w:r>
      <w:r w:rsidRPr="003E50E0">
        <w:rPr>
          <w:rFonts w:ascii="Times New Roman" w:hAnsi="Times New Roman" w:cs="Times New Roman"/>
          <w:lang w:val="en-US"/>
        </w:rPr>
        <w:t xml:space="preserve">Aware of the possibility that there are people who do not believe in God but would want to do so in view of the convenience it would represent, he proposed a solution that involved emulating those who do believe. He encouraged the non-believers to behave </w:t>
      </w:r>
      <w:r w:rsidRPr="003E50E0">
        <w:rPr>
          <w:rFonts w:ascii="Times New Roman" w:hAnsi="Times New Roman" w:cs="Times New Roman"/>
          <w:i/>
          <w:iCs/>
          <w:lang w:val="en-US"/>
        </w:rPr>
        <w:t>as if</w:t>
      </w:r>
      <w:r w:rsidRPr="003E50E0">
        <w:rPr>
          <w:rFonts w:ascii="Times New Roman" w:hAnsi="Times New Roman" w:cs="Times New Roman"/>
          <w:lang w:val="en-US"/>
        </w:rPr>
        <w:t xml:space="preserve"> they believed in order to, eventually, </w:t>
      </w:r>
      <w:r w:rsidRPr="003E50E0">
        <w:rPr>
          <w:rFonts w:ascii="Times New Roman" w:hAnsi="Times New Roman" w:cs="Times New Roman"/>
          <w:i/>
          <w:iCs/>
          <w:lang w:val="en-US"/>
        </w:rPr>
        <w:t>come to</w:t>
      </w:r>
      <w:r w:rsidRPr="003E50E0">
        <w:rPr>
          <w:rFonts w:ascii="Times New Roman" w:hAnsi="Times New Roman" w:cs="Times New Roman"/>
          <w:lang w:val="en-US"/>
        </w:rPr>
        <w:t xml:space="preserve"> believe: </w:t>
      </w:r>
    </w:p>
    <w:p w14:paraId="6CCE0874" w14:textId="5A6A18BF" w:rsidR="002D304E" w:rsidRPr="003E50E0" w:rsidRDefault="002D304E" w:rsidP="002D304E">
      <w:pPr>
        <w:spacing w:line="360" w:lineRule="auto"/>
        <w:ind w:left="708"/>
        <w:rPr>
          <w:rFonts w:ascii="Times New Roman" w:hAnsi="Times New Roman" w:cs="Times New Roman"/>
          <w:lang w:val="en-US"/>
        </w:rPr>
      </w:pPr>
      <w:r w:rsidRPr="003E50E0">
        <w:rPr>
          <w:rFonts w:ascii="Times New Roman" w:hAnsi="Times New Roman" w:cs="Times New Roman"/>
          <w:lang w:val="en-US"/>
        </w:rPr>
        <w:t xml:space="preserve">Follow the way by which they began: by behaving just as if they believed, taking holy water, having masses said, etc. That will make you believe quite naturally, and according to your animal reactions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{"citationID":"iRviJc8h","properties":{"formattedCitation":"(Pascal et al., 1670/2008, p. 156)","plainCitation":"(Pascal et al., 1670/2008, p. 156)","noteIndex":0},"citationItems":[{"id":12801,"uris":["http://zotero.org/groups/2928606/items/P3L4C4PD"],"itemData":{"id":12801,"type":"book","abstract":"The French mathematician and Jansenist philosopher's classic of Christian thought, along with other religious writings","event-place":"Oxford; New York","ISBN":"978-0-19-283655-7","language":"en","note":"{:original-date: 1670}","publisher":"Oxford University Press ;","publisher-place":"Oxford; New York","source":"Open WorldCat","title":"Pensées and other writings","author":[{"family":"Pascal","given":"Blaise"},{"family":"Levi","given":"Honor"},{"family":"Levi","given":"Anthony"},{"family":"Pascal","given":"Blaise"}],"issued":{"date-parts":[["2008"]]}},"locator":"156","label":"pag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(Pascal et al., 1670/2008, p. 156)</w:t>
      </w:r>
      <w:r w:rsidRPr="003E50E0">
        <w:rPr>
          <w:rFonts w:ascii="Times New Roman" w:hAnsi="Times New Roman" w:cs="Times New Roman"/>
          <w:lang w:val="en-US"/>
        </w:rPr>
        <w:fldChar w:fldCharType="end"/>
      </w:r>
      <w14:conflictDel w:id="56" w:author="Claudio Javier Cormick">
        <w:r w:rsidRPr="00680F58">
          <w:rPr>
            <w:rFonts w:ascii="Times New Roman" w:hAnsi="Times New Roman" w:cs="Times New Roman"/>
            <w:lang w:val="en-US"/>
          </w:rPr>
          <w:t>.</w:t>
        </w:r>
      </w14:conflictDel>
      <w14:conflictIns w:id="57" w:author="Claudio Javier Cormick">
        <w:r w:rsidR="002E5E0A">
          <w:rPr>
            <w:rFonts w:ascii="Times New Roman" w:hAnsi="Times New Roman" w:cs="Times New Roman"/>
            <w:lang w:val="en-US"/>
          </w:rPr>
          <w:fldChar w:fldCharType="begin"/>
        </w:r>
      </w14:conflictIns>
      <w14:conflictIns w:id="58" w:author="Claudio Javier Cormick">
        <w:r w:rsidR="009215DA">
          <w:rPr>
            <w:rFonts w:ascii="Times New Roman" w:hAnsi="Times New Roman" w:cs="Times New Roman"/>
            <w:lang w:val="en-US"/>
          </w:rPr>
          <w:instrText xml:space="preserve"> ADDIN ZOTERO_ITEM CSL_CITATION {"citationID":"iRviJc8h","properties":{"formattedCitation":"(Pascal et al., 1670/2008, p. 156)","plainCitation":"(Pascal et al., 1670/2008, p. 156)","noteIndex":0},"citationItems":[{"id":2389,"uris":["http://zotero.org/groups/2928606/items/P3L4C4PD"],"itemData":{"id":2389,"type":"book","abstract":"The French mathematician and Jansenist philosopher's classic of Christian thought, along with other religious writings","event-place":"Oxford; New York","ISBN":"978-0-19-283655-7","language":"en","note":"{:original-date: 1670}","publisher":"Oxford University Press ;","publisher-place":"Oxford; New York","source":"Open WorldCat","title":"Pensées and other writings","author":[{"family":"Pascal","given":"Blaise"},{"family":"Levi","given":"Honor"},{"family":"Levi","given":"Anthony"},{"family":"Pascal","given":"Blaise"}],"issued":{"date-parts":[["2008"]]}},"locator":"156","label":"page"}],"schema":"https://github.com/citation-style-language/schema/raw/master/csl-citation.json"} </w:instrText>
        </w:r>
      </w14:conflictIns>
      <w14:conflictIns w:id="59" w:author="Claudio Javier Cormick">
        <w:r w:rsidR="002E5E0A">
          <w:rPr>
            <w:rFonts w:ascii="Times New Roman" w:hAnsi="Times New Roman" w:cs="Times New Roman"/>
            <w:lang w:val="en-US"/>
          </w:rPr>
          <w:fldChar w:fldCharType="separate"/>
        </w:r>
      </w14:conflictIns>
      <w14:conflictIns w:id="60" w:author="Claudio Javier Cormick">
        <w:r w:rsidR="007E7F1A" w:rsidRPr="00D2637F">
          <w:rPr>
            <w:rFonts w:ascii="Times New Roman" w:hAnsi="Times New Roman" w:cs="Times New Roman"/>
            <w:lang w:val="en-US"/>
          </w:rPr>
          <w:t>(Pascal et al., 1670/2008, p. 156)</w:t>
        </w:r>
      </w14:conflictIns>
      <w14:conflictIns w:id="61" w:author="Claudio Javier Cormick">
        <w:r w:rsidR="002E5E0A">
          <w:rPr>
            <w:rFonts w:ascii="Times New Roman" w:hAnsi="Times New Roman" w:cs="Times New Roman"/>
            <w:lang w:val="en-US"/>
          </w:rPr>
          <w:fldChar w:fldCharType="end"/>
        </w:r>
      </w14:conflictIns>
      <w14:conflictIns w:id="62" w:author="Claudio Javier Cormick">
        <w:r w:rsidR="002E5E0A" w:rsidRPr="00680F58">
          <w:rPr>
            <w:rFonts w:ascii="Times New Roman" w:hAnsi="Times New Roman" w:cs="Times New Roman"/>
            <w:lang w:val="en-US"/>
          </w:rPr>
          <w:t>.</w:t>
        </w:r>
      </w14:conflictIns>
    </w:p>
    <w:p w14:paraId="372741BA" w14:textId="77777777" w:rsidR="002D304E" w:rsidRPr="003E50E0" w:rsidRDefault="002D304E" w:rsidP="002D304E">
      <w:pPr>
        <w:spacing w:line="360" w:lineRule="auto"/>
        <w:rPr>
          <w:rFonts w:ascii="Times New Roman" w:hAnsi="Times New Roman" w:cs="Times New Roman"/>
          <w:lang w:val="en-US"/>
        </w:rPr>
      </w:pPr>
      <w:r w:rsidRPr="003E50E0">
        <w:rPr>
          <w:rFonts w:ascii="Times New Roman" w:hAnsi="Times New Roman" w:cs="Times New Roman"/>
          <w:lang w:val="en-US"/>
        </w:rPr>
        <w:t xml:space="preserve">Now, why did Pascal appeal to this indirect recourse? Why did he not simply suggest that non-believers </w:t>
      </w:r>
      <w:r w:rsidRPr="003E50E0">
        <w:rPr>
          <w:rFonts w:ascii="Times New Roman" w:hAnsi="Times New Roman" w:cs="Times New Roman"/>
          <w:i/>
          <w:iCs/>
          <w:lang w:val="en-US"/>
        </w:rPr>
        <w:t>choose</w:t>
      </w:r>
      <w:r w:rsidRPr="003E50E0">
        <w:rPr>
          <w:rFonts w:ascii="Times New Roman" w:hAnsi="Times New Roman" w:cs="Times New Roman"/>
          <w:lang w:val="en-US"/>
        </w:rPr>
        <w:t xml:space="preserve"> to believe in God? Despite not having developed a theory of belief, Pascal in this passage posed a question that would continue to be debated for centuries: can we believe at will? </w:t>
      </w:r>
    </w:p>
    <w:p w14:paraId="78115283" w14:textId="64057189" w:rsidR="002D304E" w:rsidRPr="003E50E0" w:rsidRDefault="002D304E" w:rsidP="002D304E">
      <w:pPr>
        <w:spacing w:line="360" w:lineRule="auto"/>
        <w:rPr>
          <w:rFonts w:ascii="Times New Roman" w:hAnsi="Times New Roman" w:cs="Times New Roman"/>
          <w:lang w:val="en-US"/>
        </w:rPr>
      </w:pPr>
      <w:r w:rsidRPr="003E50E0">
        <w:rPr>
          <w:rFonts w:ascii="Times New Roman" w:hAnsi="Times New Roman" w:cs="Times New Roman"/>
          <w:lang w:val="en-US"/>
        </w:rPr>
        <w:t xml:space="preserve">Pascal adhered to the tenet that we cannot </w:t>
      </w:r>
      <w:r w:rsidRPr="003E50E0">
        <w:rPr>
          <w:rFonts w:ascii="Times New Roman" w:hAnsi="Times New Roman" w:cs="Times New Roman"/>
          <w:i/>
          <w:lang w:val="en-US"/>
        </w:rPr>
        <w:t>directly</w:t>
      </w:r>
      <w:r w:rsidRPr="003E50E0">
        <w:rPr>
          <w:rFonts w:ascii="Times New Roman" w:hAnsi="Times New Roman" w:cs="Times New Roman"/>
          <w:lang w:val="en-US"/>
        </w:rPr>
        <w:t xml:space="preserve"> choose what to believe, and that consequently we need to acquire beliefs via a detour. However, he did not approach to the question of </w:t>
      </w:r>
      <w:r w:rsidRPr="003E50E0">
        <w:rPr>
          <w:rFonts w:ascii="Times New Roman" w:hAnsi="Times New Roman" w:cs="Times New Roman"/>
          <w:i/>
          <w:lang w:val="en-US"/>
        </w:rPr>
        <w:t xml:space="preserve">why </w:t>
      </w:r>
      <w:r w:rsidRPr="003E50E0">
        <w:rPr>
          <w:rFonts w:ascii="Times New Roman" w:hAnsi="Times New Roman" w:cs="Times New Roman"/>
          <w:lang w:val="en-US"/>
        </w:rPr>
        <w:t xml:space="preserve">it is impossible to directly choose what to believe. The debate about the </w:t>
      </w:r>
      <w:r w:rsidRPr="003E50E0">
        <w:rPr>
          <w:rFonts w:ascii="Times New Roman" w:hAnsi="Times New Roman" w:cs="Times New Roman"/>
          <w:lang w:val="en-US"/>
        </w:rPr>
        <w:lastRenderedPageBreak/>
        <w:t xml:space="preserve">(im)possibility of believing at will and whether this (im)possibility is psychological or conceptual was more directly addressed in David Hume's early proposals on the concept of belief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{"citationID":"gXGXjHPf","properties":{"formattedCitation":"(1732/1960, 1777/1975)","plainCitation":"(1732/1960, 1777/1975)","noteIndex":0},"citationItems":[{"id":13953,"uris":["http://zotero.org/groups/2928606/items/2SDY6EH6"],"itemData":{"id":13953,"type":"book","abstract":"xl, 417 p. ; 19 cm; Reprint of the 2d volume of Essays and treatises on several subjects; Includes bibliographical references and index","ISBN":"978-0-19-824535-3","language":"eng","note":"{:original-date: 1777}","number-of-pages":"470","publisher":"Oxford : Clarendon Press","source":"Internet Archive","title":"Enquiries concerning human understanding and concerning the principles of morals","author":[{"family":"Hume","given":"David"}],"contributor":[{"literal":"Internet Archive"}],"accessed":{"date-parts":[["2022",11,19]]},"issued":{"date-parts":[["1975"]]}}},{"id":12791,"uris":["http://zotero.org/users/4662722/items/7KIDCN92"],"itemData":{"id":12791,"type":"book","note":"{:original-date: 1732}","publisher":"Clarendon Press","source":"Library Genesis","title":"A Treatise of Human Nature","author":[{"family":"Hume","given":"David"}],"editor":[{"family":"Selby-Bigge","given":"L. A."}],"accessed":{"date-parts":[["2022",9,3]]},"issued":{"date-parts":[["1960"]]}},"label":"page","suppress-author":true}],"schema":"https://github.com/citation-style-language/schema/raw/master/csl-citation.json"}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(1732/1960, 1777/1975)</w:t>
      </w:r>
      <w:r w:rsidRPr="003E50E0">
        <w:rPr>
          <w:rFonts w:ascii="Times New Roman" w:hAnsi="Times New Roman" w:cs="Times New Roman"/>
          <w:lang w:val="en-US"/>
        </w:rPr>
        <w:fldChar w:fldCharType="end"/>
      </w:r>
      <w14:conflictIns w:id="63" w:author="Claudio Javier Cormick">
        <w:r w:rsidR="002E5E0A">
          <w:rPr>
            <w:rFonts w:ascii="Times New Roman" w:hAnsi="Times New Roman" w:cs="Times New Roman"/>
            <w:lang w:val="en-US"/>
          </w:rPr>
          <w:fldChar w:fldCharType="begin"/>
        </w:r>
      </w14:conflictIns>
      <w14:conflictIns w:id="64" w:author="Claudio Javier Cormick">
        <w:r w:rsidR="009215DA">
          <w:rPr>
            <w:rFonts w:ascii="Times New Roman" w:hAnsi="Times New Roman" w:cs="Times New Roman"/>
            <w:lang w:val="en-US"/>
          </w:rPr>
          <w:instrText xml:space="preserve"> ADDIN ZOTERO_ITEM CSL_CITATION {"citationID":"gXGXjHPf","properties":{"formattedCitation":"(1732/1960, 1777/1975)","plainCitation":"(1732/1960, 1777/1975)","noteIndex":0},"citationItems":[{"id":3123,"uris":["http://zotero.org/groups/2928606/items/2SDY6EH6"],"itemData":{"id":3123,"type":"book","abstract":"xl, 417 p. ; 19 cm; Reprint of the 2d volume of Essays and treatises on several subjects; Includes bibliographical references and index","ISBN":"978-0-19-824535-3","language":"eng","note":"{:original-date: 1777}","number-of-pages":"470","publisher":"Oxford : Clarendon Press","source":"Internet Archive","title":"Enquiries concerning human understanding and concerning the principles of morals","author":[{"family":"Hume","given":"David"}],"contributor":[{"literal":"Internet Archive"}],"accessed":{"date-parts":[["2022",11,19]]},"issued":{"date-parts":[["1975"]]}}},{"id":"wju3Og2r/0yVe6JC0","uris":["http://zotero.org/users/4662722/items/7KIDCN92"],"itemData":{"id":4822,"type":"book","note":"{:original-date: 1732}","publisher":"Clarendon Press","source":"Library Genesis","title":"A Treatise of Human Nature","author":[{"family":"Hume","given":"David"}],"editor":[{"family":"Selby-Bigge","given":"L. A."}],"accessed":{"date-parts":[["2022",9,3]]},"issued":{"date-parts":[["1960"]]}},"label":"page","suppress-author":true}],"schema":"https://github.com/citation-style-language/schema/raw/master/csl-citation.json"} </w:instrText>
        </w:r>
      </w14:conflictIns>
      <w14:conflictIns w:id="65" w:author="Claudio Javier Cormick">
        <w:r w:rsidR="002E5E0A">
          <w:rPr>
            <w:rFonts w:ascii="Times New Roman" w:hAnsi="Times New Roman" w:cs="Times New Roman"/>
            <w:lang w:val="en-US"/>
          </w:rPr>
          <w:fldChar w:fldCharType="separate"/>
        </w:r>
      </w14:conflictIns>
      <w14:conflictIns w:id="66" w:author="Claudio Javier Cormick">
        <w:r w:rsidR="002E5E0A" w:rsidRPr="000B3D0A">
          <w:rPr>
            <w:rFonts w:ascii="Times New Roman" w:hAnsi="Times New Roman" w:cs="Times New Roman"/>
            <w:lang w:val="en-US"/>
          </w:rPr>
          <w:t>(1732/1960, 1777/1975)</w:t>
        </w:r>
      </w14:conflictIns>
      <w14:conflictIns w:id="67" w:author="Claudio Javier Cormick">
        <w:r w:rsidR="002E5E0A">
          <w:rPr>
            <w:rFonts w:ascii="Times New Roman" w:hAnsi="Times New Roman" w:cs="Times New Roman"/>
            <w:lang w:val="en-US"/>
          </w:rPr>
          <w:fldChar w:fldCharType="end"/>
        </w:r>
      </w14:conflictIns>
      <w:r w:rsidRPr="003E50E0">
        <w:rPr>
          <w:rFonts w:ascii="Times New Roman" w:hAnsi="Times New Roman" w:cs="Times New Roman"/>
          <w:lang w:val="en-US"/>
        </w:rPr>
        <w:t xml:space="preserve">. For Hume our inability to believe at will is purely </w:t>
      </w:r>
      <w:r w:rsidRPr="003E50E0">
        <w:rPr>
          <w:rFonts w:ascii="Times New Roman" w:hAnsi="Times New Roman" w:cs="Times New Roman"/>
          <w:i/>
          <w:iCs/>
          <w:lang w:val="en-US"/>
        </w:rPr>
        <w:t>psychological</w:t>
      </w:r>
      <w:r w:rsidRPr="003E50E0">
        <w:rPr>
          <w:rFonts w:ascii="Times New Roman" w:hAnsi="Times New Roman" w:cs="Times New Roman"/>
          <w:lang w:val="en-US"/>
        </w:rPr>
        <w:t>. As we dive into the texts to elucidate Hume's reasons for arguing that it is impossible to believe at will, we find:</w:t>
      </w:r>
    </w:p>
    <w:p w14:paraId="4B97528A" w14:textId="557977E0" w:rsidR="002D304E" w:rsidRPr="003E50E0" w:rsidRDefault="002D304E" w:rsidP="002D304E">
      <w:pPr>
        <w:spacing w:line="360" w:lineRule="auto"/>
        <w:ind w:left="708"/>
        <w:rPr>
          <w:rFonts w:ascii="Times New Roman" w:hAnsi="Times New Roman" w:cs="Times New Roman"/>
          <w:lang w:val="en-US"/>
        </w:rPr>
      </w:pPr>
      <w:r w:rsidRPr="003E50E0">
        <w:rPr>
          <w:rFonts w:ascii="Times New Roman" w:hAnsi="Times New Roman" w:cs="Times New Roman"/>
          <w:lang w:val="en-US"/>
        </w:rPr>
        <w:t xml:space="preserve">Nature, by an absolute and uncontrollable necessity has determined us to judge as well as to breathe and feel; nor can we any more forbear viewing certain objects in a stronger and fuller light, upon account of their customary connection with a present impression, than we can hinder ourselves from thinking as long as we are awake, or seeing the surrounding bodies, when we turn our eyes towards them in broad sunshine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{"citationID":"QWevFubA","properties":{"formattedCitation":"(Hume, 1732/1960, p. 183)","plainCitation":"(Hume, 1732/1960, p. 183)","noteIndex":0},"citationItems":[{"id":12791,"uris":["http://zotero.org/users/4662722/items/7KIDCN92"],"itemData":{"id":12791,"type":"book","note":"{:original-date: 1732}","publisher":"Clarendon Press","source":"Library Genesis","title":"A Treatise of Human Nature","author":[{"family":"Hume","given":"David"}],"editor":[{"family":"Selby-Bigge","given":"L. A."}],"accessed":{"date-parts":[["2022",9,3]]},"issued":{"date-parts":[["1960"]]}},"locator":"183","label":"page"}],"schema":"https://github.com/citation-style-language/schema/raw/master/csl-citation.json"}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(Hume, 1732/1960, p. 183)</w:t>
      </w:r>
      <w:r w:rsidRPr="003E50E0">
        <w:rPr>
          <w:rFonts w:ascii="Times New Roman" w:hAnsi="Times New Roman" w:cs="Times New Roman"/>
          <w:lang w:val="en-US"/>
        </w:rPr>
        <w:fldChar w:fldCharType="end"/>
      </w:r>
      <w14:conflictDel w:id="68" w:author="Claudio Javier Cormick">
        <w:r w:rsidRPr="00680F58">
          <w:rPr>
            <w:rFonts w:ascii="Times New Roman" w:hAnsi="Times New Roman" w:cs="Times New Roman"/>
            <w:lang w:val="en-US"/>
          </w:rPr>
          <w:t>.</w:t>
        </w:r>
      </w14:conflictDel>
      <w14:conflictIns w:id="69" w:author="Claudio Javier Cormick">
        <w:r w:rsidR="002E5E0A">
          <w:rPr>
            <w:rFonts w:ascii="Times New Roman" w:hAnsi="Times New Roman" w:cs="Times New Roman"/>
            <w:lang w:val="en-US"/>
          </w:rPr>
          <w:fldChar w:fldCharType="begin"/>
        </w:r>
      </w14:conflictIns>
      <w14:conflictIns w:id="70" w:author="Claudio Javier Cormick">
        <w:r w:rsidR="009215DA">
          <w:rPr>
            <w:rFonts w:ascii="Times New Roman" w:hAnsi="Times New Roman" w:cs="Times New Roman"/>
            <w:lang w:val="en-US"/>
          </w:rPr>
          <w:instrText xml:space="preserve"> ADDIN ZOTERO_ITEM CSL_CITATION {"citationID":"QWevFubA","properties":{"formattedCitation":"(Hume, 1732/1960, p. 183)","plainCitation":"(Hume, 1732/1960, p. 183)","noteIndex":0},"citationItems":[{"id":"wju3Og2r/0yVe6JC0","uris":["http://zotero.org/users/4662722/items/7KIDCN92"],"itemData":{"id":4822,"type":"book","note":"{:original-date: 1732}","publisher":"Clarendon Press","source":"Library Genesis","title":"A Treatise of Human Nature","author":[{"family":"Hume","given":"David"}],"editor":[{"family":"Selby-Bigge","given":"L. A."}],"accessed":{"date-parts":[["2022",9,3]]},"issued":{"date-parts":[["1960"]]}},"locator":"183","label":"page"}],"schema":"https://github.com/citation-style-language/schema/raw/master/csl-citation.json"} </w:instrText>
        </w:r>
      </w14:conflictIns>
      <w14:conflictIns w:id="71" w:author="Claudio Javier Cormick">
        <w:r w:rsidR="002E5E0A">
          <w:rPr>
            <w:rFonts w:ascii="Times New Roman" w:hAnsi="Times New Roman" w:cs="Times New Roman"/>
            <w:lang w:val="en-US"/>
          </w:rPr>
          <w:fldChar w:fldCharType="separate"/>
        </w:r>
      </w14:conflictIns>
      <w14:conflictIns w:id="72" w:author="Claudio Javier Cormick">
        <w:r w:rsidR="002E5E0A" w:rsidRPr="005D7DC6">
          <w:rPr>
            <w:rFonts w:ascii="Times New Roman" w:hAnsi="Times New Roman" w:cs="Times New Roman"/>
            <w:lang w:val="en-US"/>
          </w:rPr>
          <w:t>(Hume, 1732/1960, p. 183)</w:t>
        </w:r>
      </w14:conflictIns>
      <w14:conflictIns w:id="73" w:author="Claudio Javier Cormick">
        <w:r w:rsidR="002E5E0A">
          <w:rPr>
            <w:rFonts w:ascii="Times New Roman" w:hAnsi="Times New Roman" w:cs="Times New Roman"/>
            <w:lang w:val="en-US"/>
          </w:rPr>
          <w:fldChar w:fldCharType="end"/>
        </w:r>
      </w14:conflictIns>
      <w14:conflictIns w:id="74" w:author="Claudio Javier Cormick">
        <w:r w:rsidR="002E5E0A" w:rsidRPr="00680F58">
          <w:rPr>
            <w:rFonts w:ascii="Times New Roman" w:hAnsi="Times New Roman" w:cs="Times New Roman"/>
            <w:lang w:val="en-US"/>
          </w:rPr>
          <w:t>.</w:t>
        </w:r>
      </w14:conflictIns>
    </w:p>
    <w:p w14:paraId="0303D715" w14:textId="77777777" w:rsidR="002D304E" w:rsidRPr="003E50E0" w:rsidRDefault="002D304E" w:rsidP="002D304E">
      <w:pPr>
        <w:rPr>
          <w:lang w:val="en-US"/>
        </w:rPr>
      </w:pPr>
    </w:p>
    <w:p w14:paraId="526BEF53" w14:textId="0C1E8A41" w:rsidR="002D304E" w:rsidRPr="003E50E0" w:rsidRDefault="002D304E" w:rsidP="004E1B0C">
      <w:pPr>
        <w:pStyle w:val="Prrafodelista"/>
        <w:widowControl w:val="0"/>
        <w:numPr>
          <w:ilvl w:val="0"/>
          <w:numId w:val="2"/>
        </w:numPr>
        <w:tabs>
          <w:tab w:val="left" w:pos="284"/>
        </w:tabs>
        <w:spacing w:line="360" w:lineRule="auto"/>
        <w:outlineLvl w:val="1"/>
        <w:rPr>
          <w:rFonts w:ascii="Times New Roman" w:hAnsi="Times New Roman" w:cs="Times New Roman"/>
          <w:b/>
          <w:bCs/>
          <w:lang w:val="en-US"/>
        </w:rPr>
      </w:pPr>
      <w:r w:rsidRPr="003E50E0">
        <w:rPr>
          <w:rFonts w:ascii="Times New Roman" w:hAnsi="Times New Roman" w:cs="Times New Roman"/>
          <w:b/>
          <w:bCs/>
          <w:lang w:val="en-US"/>
        </w:rPr>
        <w:t>Williams’s “classical” argument</w:t>
      </w:r>
    </w:p>
    <w:p w14:paraId="44D73D3A" w14:textId="553B52DD"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 xml:space="preserve">More than 200 years later, in what would become a foundational text of the current debates on doxastic voluntarism, Bernard Williams </w:t>
      </w:r>
      <w:r w:rsidRPr="003E50E0">
        <w:rPr>
          <w:rFonts w:ascii="Times New Roman" w:hAnsi="Times New Roman" w:cs="Times New Roman"/>
        </w:rPr>
        <w:fldChar w:fldCharType="begin"/>
      </w:r>
      <w:r w:rsidRPr="003E50E0">
        <w:rPr>
          <w:rFonts w:ascii="Times New Roman" w:hAnsi="Times New Roman" w:cs="Times New Roman"/>
          <w:lang w:val="en-US"/>
        </w:rPr>
        <w:instrText xml:space="preserve"> ADDIN ZOTERO_ITEM CSL_CITATION {"citationID":"jUydxX7k","properties":{"formattedCitation":"(1970)","plainCitation":"(1970)","noteIndex":0},"citationItems":[{"id":5805,"uris":["http://zotero.org/groups/2928606/items/8BDJYVIE"],"itemData":{"id":5805,"type":"chapter","container-title":"Problems of the Self","page":"136–51","publisher":"Cambridge University Press","source":"PhilPapers","title":"Deciding to Believe","author":[{"family":"Williams","given":"Bernard"}],"editor":[{"family":"Williams","given":"Bernard"}],"issued":{"date-parts":[["1970"]]}},"label":"page","suppress-author":true}],"schema":"https://github.com/citation-style-language/schema/raw/master/csl-citation.json"} </w:instrText>
      </w:r>
      <w:r w:rsidRPr="003E50E0">
        <w:rPr>
          <w:rFonts w:ascii="Times New Roman" w:hAnsi="Times New Roman" w:cs="Times New Roman"/>
        </w:rPr>
        <w:fldChar w:fldCharType="separate"/>
      </w:r>
      <w:r w:rsidRPr="003E50E0">
        <w:rPr>
          <w:rFonts w:ascii="Times New Roman" w:hAnsi="Times New Roman" w:cs="Times New Roman"/>
          <w:sz w:val="22"/>
          <w:lang w:val="en-US"/>
        </w:rPr>
        <w:t>(1970)</w:t>
      </w:r>
      <w:r w:rsidRPr="003E50E0">
        <w:rPr>
          <w:rFonts w:ascii="Times New Roman" w:hAnsi="Times New Roman" w:cs="Times New Roman"/>
        </w:rPr>
        <w:fldChar w:fldCharType="end"/>
      </w:r>
      <w:r w:rsidRPr="003E50E0">
        <w:rPr>
          <w:rFonts w:ascii="Times New Roman" w:hAnsi="Times New Roman" w:cs="Times New Roman"/>
          <w:lang w:val="en-US"/>
        </w:rPr>
        <w:t xml:space="preserve"> advanced an argument against the </w:t>
      </w:r>
      <w:r w:rsidRPr="003E50E0">
        <w:rPr>
          <w:rFonts w:ascii="Times New Roman" w:hAnsi="Times New Roman" w:cs="Times New Roman"/>
          <w:i/>
          <w:iCs/>
          <w:lang w:val="en-US"/>
        </w:rPr>
        <w:t>conceptual</w:t>
      </w:r>
      <w:r w:rsidRPr="003E50E0">
        <w:rPr>
          <w:rFonts w:ascii="Times New Roman" w:hAnsi="Times New Roman" w:cs="Times New Roman"/>
          <w:lang w:val="en-US"/>
        </w:rPr>
        <w:t xml:space="preserve"> possibility of voluntary belief</w:t>
      </w:r>
      <w14:conflictDel w:id="75" w:author="Claudio Javier Cormick">
        <w:r w:rsidRPr="00680F58">
          <w:rPr>
            <w:rFonts w:ascii="Times New Roman" w:hAnsi="Times New Roman" w:cs="Times New Roman"/>
            <w:lang w:val="en-US"/>
          </w:rPr>
          <w:t xml:space="preserve"> by virtue of the incompatibility between believing that </w:t>
        </w:r>
      </w14:conflictDel>
      <w14:conflictDel w:id="76" w:author="Claudio Javier Cormick">
        <w:r w:rsidRPr="00680F58">
          <w:rPr>
            <w:rFonts w:ascii="Times New Roman" w:hAnsi="Times New Roman" w:cs="Times New Roman"/>
            <w:i/>
            <w:iCs/>
            <w:lang w:val="en-US"/>
          </w:rPr>
          <w:t>p</w:t>
        </w:r>
      </w14:conflictDel>
      <w14:conflictDel w:id="77" w:author="Claudio Javier Cormick">
        <w:r w:rsidRPr="00680F58">
          <w:rPr>
            <w:rFonts w:ascii="Times New Roman" w:hAnsi="Times New Roman" w:cs="Times New Roman"/>
            <w:lang w:val="en-US"/>
          </w:rPr>
          <w:t xml:space="preserve"> and simultaneously being aware that </w:t>
        </w:r>
      </w14:conflictDel>
      <w14:conflictDel w:id="78" w:author="Claudio Javier Cormick">
        <w:r w:rsidRPr="00680F58">
          <w:rPr>
            <w:rFonts w:ascii="Times New Roman" w:hAnsi="Times New Roman" w:cs="Times New Roman"/>
            <w:i/>
            <w:iCs/>
            <w:lang w:val="en-US"/>
          </w:rPr>
          <w:t>p</w:t>
        </w:r>
      </w14:conflictDel>
      <w14:conflictDel w:id="79" w:author="Claudio Javier Cormick">
        <w:r w:rsidRPr="00680F58">
          <w:rPr>
            <w:rFonts w:ascii="Times New Roman" w:hAnsi="Times New Roman" w:cs="Times New Roman"/>
            <w:lang w:val="en-US"/>
          </w:rPr>
          <w:t xml:space="preserve"> is false.</w:t>
        </w:r>
      </w14:conflictDel>
      <w14:conflictIns w:id="80" w:author="Claudio Javier Cormick">
        <w:r w:rsidRPr="003E50E0">
          <w:rPr>
            <w:rFonts w:ascii="Times New Roman" w:hAnsi="Times New Roman" w:cs="Times New Roman"/>
            <w:lang w:val="en-US"/>
          </w:rPr>
          <w:t>.</w:t>
        </w:r>
      </w14:conflictIns>
      <w:r w:rsidRPr="003E50E0">
        <w:rPr>
          <w:rFonts w:ascii="Times New Roman" w:hAnsi="Times New Roman" w:cs="Times New Roman"/>
          <w:lang w:val="en-US"/>
        </w:rPr>
        <w:t xml:space="preserve"> </w:t>
      </w:r>
      <w14:conflictDel w:id="81" w:author="Claudio Javier Cormick">
        <w:r>
          <w:rPr>
            <w:rFonts w:ascii="Times New Roman" w:hAnsi="Times New Roman" w:cs="Times New Roman"/>
            <w:lang w:val="en-US"/>
          </w:rPr>
          <w:t xml:space="preserve">He presented it </w:t>
        </w:r>
      </w14:conflictDel>
      <w14:conflictDel w:id="82" w:author="Claudio Javier Cormick">
        <w:r w:rsidRPr="0070191A">
          <w:rPr>
            <w:rFonts w:ascii="Times New Roman" w:hAnsi="Times New Roman" w:cs="Times New Roman"/>
            <w:lang w:val="en-US"/>
          </w:rPr>
          <w:t>in just a few lines</w:t>
        </w:r>
      </w14:conflictDel>
      <w14:conflictDel w:id="83" w:author="Claudio Javier Cormick">
        <w:r w:rsidRPr="001713C2">
          <w:rPr>
            <w:rFonts w:ascii="Times New Roman" w:hAnsi="Times New Roman" w:cs="Times New Roman"/>
            <w:lang w:val="en-US"/>
          </w:rPr>
          <w:t>:</w:t>
        </w:r>
      </w14:conflictDel>
      <w14:conflictIns w:id="84" w:author="Claudio Javier Cormick">
        <w:r w:rsidR="002E5E0A" w:rsidRPr="00680F58">
          <w:rPr>
            <w:rFonts w:ascii="Times New Roman" w:hAnsi="Times New Roman" w:cs="Times New Roman"/>
            <w:lang w:val="en-US"/>
          </w:rPr>
          <w:t xml:space="preserve">More than 200 years later, in what would become a foundational text of the current debates on doxastic voluntarism, Bernard Williams </w:t>
        </w:r>
      </w14:conflictIns>
      <w14:conflictIns w:id="85" w:author="Claudio Javier Cormick">
        <w:r w:rsidR="002E5E0A" w:rsidRPr="00680F58">
          <w:rPr>
            <w:rFonts w:ascii="Times New Roman" w:hAnsi="Times New Roman" w:cs="Times New Roman"/>
          </w:rPr>
          <w:fldChar w:fldCharType="begin"/>
        </w:r>
      </w14:conflictIns>
      <w14:conflictIns w:id="86" w:author="Claudio Javier Cormick">
        <w:r w:rsidR="009215DA">
          <w:rPr>
            <w:rFonts w:ascii="Times New Roman" w:hAnsi="Times New Roman" w:cs="Times New Roman"/>
            <w:lang w:val="en-US"/>
          </w:rPr>
          <w:instrText xml:space="preserve"> ADDIN ZOTERO_ITEM CSL_CITATION {"citationID":"jUydxX7k","properties":{"formattedCitation":"(1970)","plainCitation":"(1970)","noteIndex":0},"citationItems":[{"id":251,"uris":["http://zotero.org/groups/2928606/items/8BDJYVIE"],"itemData":{"id":251,"type":"chapter","container-title":"Problems of the Self","page":"136–51","publisher":"Cambridge University Press","source":"PhilPapers","title":"Deciding to Believe","author":[{"family":"Williams","given":"Bernard"}],"editor":[{"family":"Williams","given":"Bernard"}],"issued":{"date-parts":[["1970"]]}},"label":"page","suppress-author":true}],"schema":"https://github.com/citation-style-language/schema/raw/master/csl-citation.json"} </w:instrText>
        </w:r>
      </w14:conflictIns>
      <w14:conflictIns w:id="87" w:author="Claudio Javier Cormick">
        <w:r w:rsidR="002E5E0A" w:rsidRPr="00680F58">
          <w:rPr>
            <w:rFonts w:ascii="Times New Roman" w:hAnsi="Times New Roman" w:cs="Times New Roman"/>
          </w:rPr>
          <w:fldChar w:fldCharType="separate"/>
        </w:r>
      </w14:conflictIns>
      <w14:conflictIns w:id="88" w:author="Claudio Javier Cormick">
        <w:r w:rsidR="002E5E0A" w:rsidRPr="00680F58">
          <w:rPr>
            <w:rFonts w:ascii="Times New Roman" w:hAnsi="Times New Roman" w:cs="Times New Roman"/>
            <w:sz w:val="22"/>
            <w:lang w:val="en-US"/>
          </w:rPr>
          <w:t>(1970)</w:t>
        </w:r>
      </w14:conflictIns>
      <w14:conflictIns w:id="89" w:author="Claudio Javier Cormick">
        <w:r w:rsidR="002E5E0A" w:rsidRPr="00680F58">
          <w:rPr>
            <w:rFonts w:ascii="Times New Roman" w:hAnsi="Times New Roman" w:cs="Times New Roman"/>
          </w:rPr>
          <w:fldChar w:fldCharType="end"/>
        </w:r>
      </w14:conflictIns>
      <w14:conflictIns w:id="90" w:author="Claudio Javier Cormick">
        <w:r w:rsidR="002E5E0A" w:rsidRPr="00680F58">
          <w:rPr>
            <w:rFonts w:ascii="Times New Roman" w:hAnsi="Times New Roman" w:cs="Times New Roman"/>
            <w:lang w:val="en-US"/>
          </w:rPr>
          <w:t xml:space="preserve"> advanced </w:t>
        </w:r>
      </w14:conflictIns>
      <w14:conflictIns w:id="91" w:author="Claudio Javier Cormick">
        <w:r w:rsidR="002E5E0A">
          <w:rPr>
            <w:rFonts w:ascii="Times New Roman" w:hAnsi="Times New Roman" w:cs="Times New Roman"/>
            <w:lang w:val="en-US"/>
          </w:rPr>
          <w:t>an</w:t>
        </w:r>
      </w14:conflictIns>
      <w14:conflictIns w:id="92" w:author="Claudio Javier Cormick">
        <w:r w:rsidR="002E5E0A" w:rsidRPr="00680F58">
          <w:rPr>
            <w:rFonts w:ascii="Times New Roman" w:hAnsi="Times New Roman" w:cs="Times New Roman"/>
            <w:lang w:val="en-US"/>
          </w:rPr>
          <w:t xml:space="preserve"> argument against the </w:t>
        </w:r>
      </w14:conflictIns>
      <w14:conflictIns w:id="93" w:author="Claudio Javier Cormick">
        <w:r w:rsidR="002E5E0A" w:rsidRPr="00680F58">
          <w:rPr>
            <w:rFonts w:ascii="Times New Roman" w:hAnsi="Times New Roman" w:cs="Times New Roman"/>
            <w:i/>
            <w:iCs/>
            <w:lang w:val="en-US"/>
          </w:rPr>
          <w:t>conceptual</w:t>
        </w:r>
      </w14:conflictIns>
      <w14:conflictIns w:id="94" w:author="Claudio Javier Cormick">
        <w:r w:rsidR="002E5E0A" w:rsidRPr="00680F58">
          <w:rPr>
            <w:rFonts w:ascii="Times New Roman" w:hAnsi="Times New Roman" w:cs="Times New Roman"/>
            <w:lang w:val="en-US"/>
          </w:rPr>
          <w:t xml:space="preserve"> possibility of voluntary belief by virtue of the incompatibility between believing that </w:t>
        </w:r>
      </w14:conflictIns>
      <w14:conflictIns w:id="95" w:author="Claudio Javier Cormick">
        <w:r w:rsidR="002E5E0A" w:rsidRPr="00680F58">
          <w:rPr>
            <w:rFonts w:ascii="Times New Roman" w:hAnsi="Times New Roman" w:cs="Times New Roman"/>
            <w:i/>
            <w:iCs/>
            <w:lang w:val="en-US"/>
          </w:rPr>
          <w:t>p</w:t>
        </w:r>
      </w14:conflictIns>
      <w14:conflictIns w:id="96" w:author="Claudio Javier Cormick">
        <w:r w:rsidR="002E5E0A" w:rsidRPr="00680F58">
          <w:rPr>
            <w:rFonts w:ascii="Times New Roman" w:hAnsi="Times New Roman" w:cs="Times New Roman"/>
            <w:lang w:val="en-US"/>
          </w:rPr>
          <w:t xml:space="preserve"> and simultaneously being aware that </w:t>
        </w:r>
      </w14:conflictIns>
      <w14:conflictIns w:id="97" w:author="Claudio Javier Cormick">
        <w:r w:rsidR="002E5E0A" w:rsidRPr="00680F58">
          <w:rPr>
            <w:rFonts w:ascii="Times New Roman" w:hAnsi="Times New Roman" w:cs="Times New Roman"/>
            <w:i/>
            <w:iCs/>
            <w:lang w:val="en-US"/>
          </w:rPr>
          <w:t>p</w:t>
        </w:r>
      </w14:conflictIns>
      <w14:conflictIns w:id="98" w:author="Claudio Javier Cormick">
        <w:r w:rsidR="002E5E0A" w:rsidRPr="00680F58">
          <w:rPr>
            <w:rFonts w:ascii="Times New Roman" w:hAnsi="Times New Roman" w:cs="Times New Roman"/>
            <w:lang w:val="en-US"/>
          </w:rPr>
          <w:t xml:space="preserve"> is false.</w:t>
        </w:r>
      </w14:conflictIns>
      <w:r w:rsidRPr="003E50E0">
        <w:rPr>
          <w:rFonts w:ascii="Times New Roman" w:hAnsi="Times New Roman" w:cs="Times New Roman"/>
          <w:lang w:val="en-US"/>
        </w:rPr>
        <w:t xml:space="preserve"> He presented it in just a few lines:</w:t>
      </w:r>
    </w:p>
    <w:p w14:paraId="1054C106" w14:textId="77D90D92" w:rsidR="003947E5" w:rsidRPr="003E50E0" w:rsidRDefault="003947E5" w:rsidP="003947E5">
      <w:pPr>
        <w:spacing w:line="360" w:lineRule="auto"/>
        <w:ind w:left="708"/>
        <w:rPr>
          <w:rFonts w:ascii="Times New Roman" w:hAnsi="Times New Roman" w:cs="Times New Roman"/>
          <w:lang w:val="en-US"/>
        </w:rPr>
      </w:pPr>
      <w:r w:rsidRPr="003E50E0">
        <w:rPr>
          <w:rFonts w:ascii="Times New Roman" w:hAnsi="Times New Roman" w:cs="Times New Roman"/>
          <w:lang w:val="en-US"/>
        </w:rPr>
        <w:t xml:space="preserve">Why is this? One reason is connected with the characteristic of beliefs that they aim at truth. If I could acquire a belief at will, I could acquire it whether it was true or not; moreover I would know that I could acquire it whether it was true or not. If in full consciousness I could will to acquire a 'belief’ irrespective of its truth, it is unclear that before the event I could seriously think of it as a belief, i.e. as something purporting to represent reality. At the very least, there must be a restriction on what is the case after the event; since I could not then, in full consciousness, regard this as a belief of mine, i.e. something I take to be true, and also know that I acquired it at will. With regard to no belief could I know - or, if all this is to be done in full consciousness, even suspect - that I had acquired it at will. But if I can acquire beliefs at will, I must know that I am able to do this; and could I know that I was capable of this feat, if with regard to every feat of this kind which I had performed I necessarily had to believe that it had not taken place?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{"citationID":"ig27Hcvo","properties":{"formattedCitation":"(Williams, 1970, p. 148)","plainCitation":"(Williams, 1970, p. 148)","noteIndex":0},"citationItems":[{"id":5805,"uris":["http://zotero.org/groups/2928606/items/8BDJYVIE"],"itemData":{"id":5805,"type":"chapter","container-title":"Problems of the Self","page":"136–51","publisher":"Cambridge University Press","source":"PhilPapers","title":"Deciding to Believe","author":[{"family":"Williams","given":"Bernard"}],"editor":[{"family":"Williams","given":"Bernard"}],"issued":{"date-parts":[["1970"]]}},"locator":"148","label":"page"}],"schema":"https://github.com/citation-style-language/schema/raw/master/csl-citation.json"}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(Williams, 1970, p. 148)</w:t>
      </w:r>
      <w:r w:rsidRPr="003E50E0">
        <w:rPr>
          <w:rFonts w:ascii="Times New Roman" w:hAnsi="Times New Roman" w:cs="Times New Roman"/>
          <w:lang w:val="en-US"/>
        </w:rPr>
        <w:fldChar w:fldCharType="end"/>
      </w:r>
      <w14:conflictDel w:id="99" w:author="Claudio Javier Cormick">
        <w:r w:rsidRPr="00680F58">
          <w:rPr>
            <w:rFonts w:ascii="Times New Roman" w:hAnsi="Times New Roman" w:cs="Times New Roman"/>
            <w:lang w:val="en-US"/>
          </w:rPr>
          <w:t>.</w:t>
        </w:r>
      </w14:conflictDel>
      <w14:conflictIns w:id="100" w:author="Claudio Javier Cormick">
        <w:r w:rsidR="002E5E0A">
          <w:rPr>
            <w:rFonts w:ascii="Times New Roman" w:hAnsi="Times New Roman" w:cs="Times New Roman"/>
            <w:lang w:val="en-US"/>
          </w:rPr>
          <w:fldChar w:fldCharType="begin"/>
        </w:r>
      </w14:conflictIns>
      <w14:conflictIns w:id="101" w:author="Claudio Javier Cormick">
        <w:r w:rsidR="009215DA">
          <w:rPr>
            <w:rFonts w:ascii="Times New Roman" w:hAnsi="Times New Roman" w:cs="Times New Roman"/>
            <w:lang w:val="en-US"/>
          </w:rPr>
          <w:instrText xml:space="preserve"> ADDIN ZOTERO_ITEM CSL_CITATION {"citationID":"ig27Hcvo","properties":{"formattedCitation":"(Williams, 1970, p. 148)","plainCitation":"(Williams, 1970, p. 148)","noteIndex":0},"citationItems":[{"id":251,"uris":["http://zotero.org/groups/2928606/items/8BDJYVIE"],"itemData":{"id":251,"type":"chapter","container-title":"Problems of the Self","page":"136–51","publisher":"Cambridge University Press","source":"PhilPapers","title":"Deciding to Believe","author":[{"family":"Williams","given":"Bernard"}],"editor":[{"family":"Williams","given":"Bernard"}],"issued":{"date-parts":[["1970"]]}},"locator":"148","label":"page"}],"schema":"https://github.com/citation-style-language/schema/raw/master/csl-citation.json"} </w:instrText>
        </w:r>
      </w14:conflictIns>
      <w14:conflictIns w:id="102" w:author="Claudio Javier Cormick">
        <w:r w:rsidR="002E5E0A">
          <w:rPr>
            <w:rFonts w:ascii="Times New Roman" w:hAnsi="Times New Roman" w:cs="Times New Roman"/>
            <w:lang w:val="en-US"/>
          </w:rPr>
          <w:fldChar w:fldCharType="separate"/>
        </w:r>
      </w14:conflictIns>
      <w14:conflictIns w:id="103" w:author="Claudio Javier Cormick">
        <w:r w:rsidR="002E5E0A" w:rsidRPr="005B45E3">
          <w:rPr>
            <w:rFonts w:ascii="Times New Roman" w:hAnsi="Times New Roman" w:cs="Times New Roman"/>
            <w:lang w:val="en-US"/>
          </w:rPr>
          <w:t>(Williams, 1970, p. 148)</w:t>
        </w:r>
      </w14:conflictIns>
      <w14:conflictIns w:id="104" w:author="Claudio Javier Cormick">
        <w:r w:rsidR="002E5E0A">
          <w:rPr>
            <w:rFonts w:ascii="Times New Roman" w:hAnsi="Times New Roman" w:cs="Times New Roman"/>
            <w:lang w:val="en-US"/>
          </w:rPr>
          <w:fldChar w:fldCharType="end"/>
        </w:r>
      </w14:conflictIns>
      <w:r w:rsidRPr="003E50E0">
        <w:rPr>
          <w:rFonts w:ascii="Times New Roman" w:hAnsi="Times New Roman" w:cs="Times New Roman"/>
          <w:lang w:val="en-US"/>
        </w:rPr>
        <w:t>.</w:t>
      </w:r>
    </w:p>
    <w:p w14:paraId="5B2236AE" w14:textId="5492A010" w:rsidR="003947E5" w:rsidRPr="003E50E0" w:rsidRDefault="00E774FA" w:rsidP="003C2BF3">
      <w:pPr>
        <w:spacing w:line="360" w:lineRule="auto"/>
        <w:rPr>
          <w:rFonts w:ascii="Times New Roman" w:hAnsi="Times New Roman" w:cs="Times New Roman"/>
          <w:lang w:val="en-US"/>
        </w:rPr>
      </w:pPr>
      <w:r>
        <w:rPr>
          <w:rFonts w:ascii="Times New Roman" w:hAnsi="Times New Roman" w:cs="Times New Roman"/>
          <w:lang w:val="en-US"/>
        </w:rPr>
        <w:t>S</w:t>
      </w:r>
      <w:r w:rsidR="003947E5" w:rsidRPr="003E50E0">
        <w:rPr>
          <w:rFonts w:ascii="Times New Roman" w:hAnsi="Times New Roman" w:cs="Times New Roman"/>
          <w:lang w:val="en-US"/>
        </w:rPr>
        <w:t>ince he thinks -and this is his key point- a belief must be truth-oriented</w:t>
      </w:r>
      <w:r w:rsidR="003C2BF3">
        <w:rPr>
          <w:rFonts w:ascii="Times New Roman" w:hAnsi="Times New Roman" w:cs="Times New Roman"/>
          <w:lang w:val="en-US"/>
        </w:rPr>
        <w:t xml:space="preserve">, </w:t>
      </w:r>
      <w:r w:rsidR="003947E5" w:rsidRPr="003E50E0">
        <w:rPr>
          <w:rFonts w:ascii="Times New Roman" w:hAnsi="Times New Roman" w:cs="Times New Roman"/>
          <w:lang w:val="en-US"/>
        </w:rPr>
        <w:t xml:space="preserve">doxastic voluntarism faces a dilemma: </w:t>
      </w:r>
      <w:r w:rsidR="003947E5" w:rsidRPr="003E50E0">
        <w:rPr>
          <w:rFonts w:ascii="Times New Roman" w:hAnsi="Times New Roman" w:cs="Times New Roman"/>
          <w:i/>
          <w:lang w:val="en-US"/>
        </w:rPr>
        <w:t>either</w:t>
      </w:r>
      <w:r w:rsidR="003947E5" w:rsidRPr="003E50E0">
        <w:rPr>
          <w:rFonts w:ascii="Times New Roman" w:hAnsi="Times New Roman" w:cs="Times New Roman"/>
          <w:lang w:val="en-US"/>
        </w:rPr>
        <w:t xml:space="preserve"> a person who voluntarily acquires the belief that p </w:t>
      </w:r>
      <w:r w:rsidR="003947E5" w:rsidRPr="003E50E0">
        <w:rPr>
          <w:rFonts w:ascii="Times New Roman" w:hAnsi="Times New Roman" w:cs="Times New Roman"/>
          <w:i/>
          <w:lang w:val="en-US"/>
        </w:rPr>
        <w:t>needs to forget</w:t>
      </w:r>
      <w:r w:rsidR="003947E5" w:rsidRPr="003E50E0">
        <w:rPr>
          <w:rFonts w:ascii="Times New Roman" w:hAnsi="Times New Roman" w:cs="Times New Roman"/>
          <w:lang w:val="en-US"/>
        </w:rPr>
        <w:t xml:space="preserve"> that she has acquired the belief in this manner, in which case the allegedly voluntary activity of believing becomes weirdly dissimilar from every other voluntary act, </w:t>
      </w:r>
      <w:r w:rsidR="003947E5" w:rsidRPr="003E50E0">
        <w:rPr>
          <w:rFonts w:ascii="Times New Roman" w:hAnsi="Times New Roman" w:cs="Times New Roman"/>
          <w:i/>
          <w:lang w:val="en-US"/>
        </w:rPr>
        <w:lastRenderedPageBreak/>
        <w:t>or</w:t>
      </w:r>
      <w:r w:rsidR="003947E5" w:rsidRPr="003E50E0">
        <w:rPr>
          <w:rFonts w:ascii="Times New Roman" w:hAnsi="Times New Roman" w:cs="Times New Roman"/>
          <w:lang w:val="en-US"/>
        </w:rPr>
        <w:t xml:space="preserve"> she bears in mind that she has acquired the belief that p in a voluntary manner (thus irrespective of truth considerations), in which case the state of “belief” she finds herself in cannot actually be described as having a belief: she will know that her “belief” does not “purport to represent reality”.</w:t>
      </w:r>
    </w:p>
    <w:p w14:paraId="4A989AA2" w14:textId="21080629"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 xml:space="preserve">Now, the argument seems to hinge on a relationship, which we need to handle with care, between a subject’s current </w:t>
      </w:r>
      <w:r w:rsidRPr="003E50E0">
        <w:rPr>
          <w:rFonts w:ascii="Times New Roman" w:hAnsi="Times New Roman" w:cs="Times New Roman"/>
          <w:i/>
          <w:iCs/>
          <w:lang w:val="en-US"/>
        </w:rPr>
        <w:t>state</w:t>
      </w:r>
      <w:r w:rsidRPr="003E50E0">
        <w:rPr>
          <w:rFonts w:ascii="Times New Roman" w:hAnsi="Times New Roman" w:cs="Times New Roman"/>
          <w:lang w:val="en-US"/>
        </w:rPr>
        <w:t xml:space="preserve"> of (alleged) “belief” that p (which requires that, for this subject, p appears as a true proposition) and the subject’s immediately previous </w:t>
      </w:r>
      <w:r w:rsidRPr="003E50E0">
        <w:rPr>
          <w:rFonts w:ascii="Times New Roman" w:hAnsi="Times New Roman" w:cs="Times New Roman"/>
          <w:i/>
          <w:iCs/>
          <w:lang w:val="en-US"/>
        </w:rPr>
        <w:t>process of acquiring</w:t>
      </w:r>
      <w:r w:rsidRPr="003E50E0">
        <w:rPr>
          <w:rFonts w:ascii="Times New Roman" w:hAnsi="Times New Roman" w:cs="Times New Roman"/>
          <w:lang w:val="en-US"/>
        </w:rPr>
        <w:t xml:space="preserve"> the (alleged) “belief” that p. The point seems to be that if the subject knows that this state of “belief” was acquired in a voluntary way, then she will know that the process was not aimed at selecting true propositions, and then she will be suspicious of the truth-value of p itself, and therefore will not be able to take herself to actually </w:t>
      </w:r>
      <w:r w:rsidRPr="003E50E0">
        <w:rPr>
          <w:rFonts w:ascii="Times New Roman" w:hAnsi="Times New Roman" w:cs="Times New Roman"/>
          <w:i/>
          <w:iCs/>
          <w:lang w:val="en-US"/>
        </w:rPr>
        <w:t>believe</w:t>
      </w:r>
      <w:r w:rsidRPr="003E50E0">
        <w:rPr>
          <w:rFonts w:ascii="Times New Roman" w:hAnsi="Times New Roman" w:cs="Times New Roman"/>
          <w:lang w:val="en-US"/>
        </w:rPr>
        <w:t xml:space="preserve"> that p. His argument needs to take the following (not very convincing) form:</w:t>
      </w:r>
    </w:p>
    <w:p w14:paraId="5B71287E" w14:textId="312107AC" w:rsidR="003947E5" w:rsidRPr="003E50E0" w:rsidRDefault="003947E5" w:rsidP="00951BF2">
      <w:pPr>
        <w:spacing w:line="360" w:lineRule="auto"/>
        <w:jc w:val="left"/>
        <w:rPr>
          <w:rFonts w:ascii="Times New Roman" w:hAnsi="Times New Roman" w:cs="Times New Roman"/>
          <w:lang w:val="en-US"/>
        </w:rPr>
      </w:pPr>
      <w:r w:rsidRPr="003E50E0">
        <w:rPr>
          <w:rFonts w:ascii="Times New Roman" w:hAnsi="Times New Roman" w:cs="Times New Roman"/>
          <w:lang w:val="en-US"/>
        </w:rPr>
        <w:t>1) If I know that</w:t>
      </w:r>
      <w:r w:rsidR="00951BF2" w:rsidRPr="003E50E0">
        <w:rPr>
          <w:rFonts w:ascii="Times New Roman" w:hAnsi="Times New Roman" w:cs="Times New Roman"/>
          <w:lang w:val="en-US"/>
        </w:rPr>
        <w:t xml:space="preserve"> (</w:t>
      </w:r>
      <w:r w:rsidR="00951BF2" w:rsidRPr="003E50E0">
        <w:rPr>
          <w:rFonts w:ascii="Times New Roman" w:hAnsi="Times New Roman" w:cs="Times New Roman"/>
          <w:i/>
          <w:iCs/>
          <w:lang w:val="en-US"/>
        </w:rPr>
        <w:t>in the past</w:t>
      </w:r>
      <w:r w:rsidR="00951BF2" w:rsidRPr="003E50E0">
        <w:rPr>
          <w:rFonts w:ascii="Times New Roman" w:hAnsi="Times New Roman" w:cs="Times New Roman"/>
          <w:lang w:val="en-US"/>
        </w:rPr>
        <w:t>)</w:t>
      </w:r>
      <w:r w:rsidRPr="003E50E0">
        <w:rPr>
          <w:rFonts w:ascii="Times New Roman" w:hAnsi="Times New Roman" w:cs="Times New Roman"/>
          <w:lang w:val="en-US"/>
        </w:rPr>
        <w:t xml:space="preserve"> I formed the belief that p in </w:t>
      </w:r>
      <w:r w:rsidR="00702CBB" w:rsidRPr="003E50E0">
        <w:rPr>
          <w:rFonts w:ascii="Times New Roman" w:hAnsi="Times New Roman" w:cs="Times New Roman"/>
          <w:lang w:val="en-US"/>
        </w:rPr>
        <w:t xml:space="preserve">a voluntary </w:t>
      </w:r>
      <w:r w:rsidRPr="003E50E0">
        <w:rPr>
          <w:rFonts w:ascii="Times New Roman" w:hAnsi="Times New Roman" w:cs="Times New Roman"/>
          <w:lang w:val="en-US"/>
        </w:rPr>
        <w:t xml:space="preserve">way, then I know that </w:t>
      </w:r>
      <w:r w:rsidR="000040E5" w:rsidRPr="003E50E0">
        <w:rPr>
          <w:rFonts w:ascii="Times New Roman" w:hAnsi="Times New Roman" w:cs="Times New Roman"/>
          <w:lang w:val="en-US"/>
        </w:rPr>
        <w:t>(</w:t>
      </w:r>
      <w:r w:rsidR="000040E5" w:rsidRPr="003E50E0">
        <w:rPr>
          <w:rFonts w:ascii="Times New Roman" w:hAnsi="Times New Roman" w:cs="Times New Roman"/>
          <w:i/>
          <w:iCs/>
          <w:lang w:val="en-US"/>
        </w:rPr>
        <w:t>now</w:t>
      </w:r>
      <w:r w:rsidR="000040E5" w:rsidRPr="003E50E0">
        <w:rPr>
          <w:rFonts w:ascii="Times New Roman" w:hAnsi="Times New Roman" w:cs="Times New Roman"/>
          <w:lang w:val="en-US"/>
        </w:rPr>
        <w:t>)</w:t>
      </w:r>
      <w:r w:rsidR="000040E5" w:rsidRPr="003E50E0">
        <w:rPr>
          <w:rFonts w:ascii="Times New Roman" w:hAnsi="Times New Roman" w:cs="Times New Roman"/>
          <w:i/>
          <w:iCs/>
          <w:lang w:val="en-US"/>
        </w:rPr>
        <w:t xml:space="preserve"> </w:t>
      </w:r>
      <w:r w:rsidRPr="003E50E0">
        <w:rPr>
          <w:rFonts w:ascii="Times New Roman" w:hAnsi="Times New Roman" w:cs="Times New Roman"/>
          <w:lang w:val="en-US"/>
        </w:rPr>
        <w:t>I do not have good evidence for believing p is true.</w:t>
      </w:r>
    </w:p>
    <w:p w14:paraId="1F2B5C57" w14:textId="43D51E62"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 xml:space="preserve">2) I know that </w:t>
      </w:r>
      <w:r w:rsidR="000C41B3" w:rsidRPr="003E50E0">
        <w:rPr>
          <w:rFonts w:ascii="Times New Roman" w:hAnsi="Times New Roman" w:cs="Times New Roman"/>
          <w:lang w:val="en-US"/>
        </w:rPr>
        <w:t>(</w:t>
      </w:r>
      <w:r w:rsidR="000C41B3" w:rsidRPr="003E50E0">
        <w:rPr>
          <w:rFonts w:ascii="Times New Roman" w:hAnsi="Times New Roman" w:cs="Times New Roman"/>
          <w:i/>
          <w:iCs/>
          <w:lang w:val="en-US"/>
        </w:rPr>
        <w:t>in the past</w:t>
      </w:r>
      <w:r w:rsidR="000C41B3" w:rsidRPr="003E50E0">
        <w:rPr>
          <w:rFonts w:ascii="Times New Roman" w:hAnsi="Times New Roman" w:cs="Times New Roman"/>
          <w:lang w:val="en-US"/>
        </w:rPr>
        <w:t xml:space="preserve">) </w:t>
      </w:r>
      <w:r w:rsidRPr="003E50E0">
        <w:rPr>
          <w:rFonts w:ascii="Times New Roman" w:hAnsi="Times New Roman" w:cs="Times New Roman"/>
          <w:lang w:val="en-US"/>
        </w:rPr>
        <w:t xml:space="preserve">I formed the belief that p in </w:t>
      </w:r>
      <w:r w:rsidR="00702CBB" w:rsidRPr="003E50E0">
        <w:rPr>
          <w:rFonts w:ascii="Times New Roman" w:hAnsi="Times New Roman" w:cs="Times New Roman"/>
          <w:lang w:val="en-US"/>
        </w:rPr>
        <w:t xml:space="preserve">a voluntary </w:t>
      </w:r>
      <w:r w:rsidRPr="003E50E0">
        <w:rPr>
          <w:rFonts w:ascii="Times New Roman" w:hAnsi="Times New Roman" w:cs="Times New Roman"/>
          <w:lang w:val="en-US"/>
        </w:rPr>
        <w:t>way.</w:t>
      </w:r>
    </w:p>
    <w:p w14:paraId="5D824507" w14:textId="77777777"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Therefore</w:t>
      </w:r>
    </w:p>
    <w:p w14:paraId="699F0C0F" w14:textId="7197DA7C"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 xml:space="preserve">3) I know that </w:t>
      </w:r>
      <w:r w:rsidR="000C41B3" w:rsidRPr="003E50E0">
        <w:rPr>
          <w:rFonts w:ascii="Times New Roman" w:hAnsi="Times New Roman" w:cs="Times New Roman"/>
          <w:lang w:val="en-US"/>
        </w:rPr>
        <w:t>(</w:t>
      </w:r>
      <w:r w:rsidR="000C41B3" w:rsidRPr="003E50E0">
        <w:rPr>
          <w:rFonts w:ascii="Times New Roman" w:hAnsi="Times New Roman" w:cs="Times New Roman"/>
          <w:i/>
          <w:iCs/>
          <w:lang w:val="en-US"/>
        </w:rPr>
        <w:t>now</w:t>
      </w:r>
      <w:r w:rsidR="000C41B3" w:rsidRPr="003E50E0">
        <w:rPr>
          <w:rFonts w:ascii="Times New Roman" w:hAnsi="Times New Roman" w:cs="Times New Roman"/>
          <w:lang w:val="en-US"/>
        </w:rPr>
        <w:t>)</w:t>
      </w:r>
      <w:r w:rsidR="000C41B3" w:rsidRPr="003E50E0">
        <w:rPr>
          <w:rFonts w:ascii="Times New Roman" w:hAnsi="Times New Roman" w:cs="Times New Roman"/>
          <w:i/>
          <w:iCs/>
          <w:lang w:val="en-US"/>
        </w:rPr>
        <w:t xml:space="preserve"> </w:t>
      </w:r>
      <w:r w:rsidRPr="003E50E0">
        <w:rPr>
          <w:rFonts w:ascii="Times New Roman" w:hAnsi="Times New Roman" w:cs="Times New Roman"/>
          <w:lang w:val="en-US"/>
        </w:rPr>
        <w:t>I do not have good evidence for believing p is true.</w:t>
      </w:r>
    </w:p>
    <w:p w14:paraId="159E9895" w14:textId="77777777"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But</w:t>
      </w:r>
    </w:p>
    <w:p w14:paraId="00504CA5" w14:textId="77777777"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 xml:space="preserve">4) If I know that I do not have good evidence for believing p is true, then, ipso facto, I do not </w:t>
      </w:r>
      <w:r w:rsidRPr="003E50E0">
        <w:rPr>
          <w:rFonts w:ascii="Times New Roman" w:hAnsi="Times New Roman" w:cs="Times New Roman"/>
          <w:i/>
          <w:iCs/>
          <w:lang w:val="en-US"/>
        </w:rPr>
        <w:t>believe</w:t>
      </w:r>
      <w:r w:rsidRPr="003E50E0">
        <w:rPr>
          <w:rFonts w:ascii="Times New Roman" w:hAnsi="Times New Roman" w:cs="Times New Roman"/>
          <w:lang w:val="en-US"/>
        </w:rPr>
        <w:t xml:space="preserve"> that p.</w:t>
      </w:r>
    </w:p>
    <w:p w14:paraId="2399187B" w14:textId="77777777"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Therefore</w:t>
      </w:r>
    </w:p>
    <w:p w14:paraId="434CE58D" w14:textId="77777777" w:rsidR="003947E5" w:rsidRPr="003E50E0" w:rsidRDefault="003947E5" w:rsidP="003947E5">
      <w:pPr>
        <w:spacing w:line="360" w:lineRule="auto"/>
        <w:rPr>
          <w:rFonts w:ascii="Times New Roman" w:hAnsi="Times New Roman" w:cs="Times New Roman"/>
          <w:lang w:val="en-US"/>
        </w:rPr>
      </w:pPr>
      <w:r w:rsidRPr="003E50E0">
        <w:rPr>
          <w:rFonts w:ascii="Times New Roman" w:hAnsi="Times New Roman" w:cs="Times New Roman"/>
          <w:lang w:val="en-US"/>
        </w:rPr>
        <w:t>5) I do not believe that p</w:t>
      </w:r>
    </w:p>
    <w:p w14:paraId="780F234B" w14:textId="3BA1690B" w:rsidR="003947E5" w:rsidRPr="003E50E0" w:rsidRDefault="003947E5" w:rsidP="003947E5">
      <w:pPr>
        <w:spacing w:line="360" w:lineRule="auto"/>
        <w:rPr>
          <w:ins w:id="105" w:author="Claudio Cormick" w:date="2023-05-02T14:02:00Z"/>
          <w:rFonts w:ascii="Times New Roman" w:hAnsi="Times New Roman" w:cs="Times New Roman"/>
          <w:lang w:val="en-US"/>
        </w:rPr>
      </w:pPr>
      <w:r w:rsidRPr="003E50E0">
        <w:rPr>
          <w:rFonts w:ascii="Times New Roman" w:hAnsi="Times New Roman" w:cs="Times New Roman"/>
          <w:lang w:val="en-US"/>
        </w:rPr>
        <w:t xml:space="preserve">This seems to be, in fact, the only way to account for the fact that Williams is convinced that a subject </w:t>
      </w:r>
      <w:r w:rsidRPr="003E50E0">
        <w:rPr>
          <w:rFonts w:ascii="Times New Roman" w:hAnsi="Times New Roman" w:cs="Times New Roman"/>
          <w:i/>
          <w:iCs/>
          <w:lang w:val="en-US"/>
        </w:rPr>
        <w:t>unaware</w:t>
      </w:r>
      <w:r w:rsidRPr="003E50E0">
        <w:rPr>
          <w:rFonts w:ascii="Times New Roman" w:hAnsi="Times New Roman" w:cs="Times New Roman"/>
          <w:lang w:val="en-US"/>
        </w:rPr>
        <w:t xml:space="preserve"> of how she formed her “beliefs” would find herself in a better position to view them as, precisely, beliefs. His point seems to be that I cannot take myself to </w:t>
      </w:r>
      <w:r w:rsidRPr="003E50E0">
        <w:rPr>
          <w:rFonts w:ascii="Times New Roman" w:hAnsi="Times New Roman" w:cs="Times New Roman"/>
          <w:i/>
          <w:iCs/>
          <w:lang w:val="en-US"/>
        </w:rPr>
        <w:t>believe</w:t>
      </w:r>
      <w:r w:rsidRPr="003E50E0">
        <w:rPr>
          <w:rFonts w:ascii="Times New Roman" w:hAnsi="Times New Roman" w:cs="Times New Roman"/>
          <w:lang w:val="en-US"/>
        </w:rPr>
        <w:t xml:space="preserve"> that p if I have serious doubts concerning the truth-value of p itself, </w:t>
      </w:r>
      <w:r w:rsidRPr="003E50E0">
        <w:rPr>
          <w:rFonts w:ascii="Times New Roman" w:hAnsi="Times New Roman" w:cs="Times New Roman"/>
          <w:i/>
          <w:iCs/>
          <w:lang w:val="en-US"/>
        </w:rPr>
        <w:t>and</w:t>
      </w:r>
      <w:r w:rsidRPr="003E50E0">
        <w:rPr>
          <w:rFonts w:ascii="Times New Roman" w:hAnsi="Times New Roman" w:cs="Times New Roman"/>
          <w:lang w:val="en-US"/>
        </w:rPr>
        <w:t xml:space="preserve"> that I cannot help to have such serious doubts insofar as I am well aware of the “lowly origins” of my propositional attitude (my “belief”) towards p.</w:t>
      </w:r>
    </w:p>
    <w:p w14:paraId="6B4CFEE7" w14:textId="77777777" w:rsidR="003947E5" w:rsidRPr="003E50E0" w:rsidRDefault="3042CA51" w:rsidP="003947E5">
      <w:pPr>
        <w:spacing w:line="360" w:lineRule="auto"/>
        <w:rPr>
          <w:rFonts w:ascii="Times New Roman" w:hAnsi="Times New Roman" w:cs="Times New Roman"/>
          <w:lang w:val="en-US"/>
        </w:rPr>
      </w:pPr>
      <w14:conflictIns w:id="106" w:author="Claudio Javier Cormick">
        <w:ins w:id="107" w:author="Claudio Cormick" w:date="2023-05-02T14:02:00Z">
          <w:r w:rsidRPr="1F270624">
            <w:rPr>
              <w:rFonts w:ascii="Times New Roman" w:hAnsi="Times New Roman" w:cs="Times New Roman"/>
              <w:lang w:val="en-US"/>
            </w:rPr>
            <w:t>As we w</w:t>
          </w:r>
        </w:ins>
      </w14:conflictIns>
      <w14:conflictIns w:id="108" w:author="Claudio Javier Cormick">
        <w:ins w:id="109" w:author="Claudio Cormick" w:date="2023-05-02T14:03:00Z">
          <w:r w:rsidRPr="1F270624">
            <w:rPr>
              <w:rFonts w:ascii="Times New Roman" w:hAnsi="Times New Roman" w:cs="Times New Roman"/>
              <w:lang w:val="en-US"/>
            </w:rPr>
            <w:t>ill see, however, Williams’s conceptual argument has been repeatedly criticized, which has led to a situation in which some authors</w:t>
          </w:r>
        </w:ins>
      </w14:conflictIns>
      <w14:conflictIns w:id="110" w:author="Claudio Javier Cormick">
        <w:ins w:id="111" w:author="Claudio Cormick" w:date="2023-05-02T14:04:00Z">
          <w:r w:rsidR="63E6D114" w:rsidRPr="1F270624">
            <w:rPr>
              <w:rFonts w:ascii="Times New Roman" w:hAnsi="Times New Roman" w:cs="Times New Roman"/>
              <w:lang w:val="en-US"/>
            </w:rPr>
            <w:t xml:space="preserve"> –such as </w:t>
          </w:r>
        </w:ins>
      </w14:conflictIns>
      <w14:conflictIns w:id="112" w:author="Claudio Javier Cormick">
        <w:r w:rsidRPr="1F270624">
          <w:rPr>
            <w:rFonts w:ascii="Times New Roman" w:eastAsia="Arial" w:hAnsi="Times New Roman" w:cs="Times New Roman"/>
            <w:lang w:val="en-US"/>
          </w:rPr>
          <w:fldChar w:fldCharType="begin"/>
        </w:r>
      </w14:conflictIns>
      <w14:conflictIns w:id="113" w:author="Claudio Javier Cormick">
        <w:r w:rsidRPr="1F270624">
          <w:rPr>
            <w:rFonts w:ascii="Times New Roman" w:eastAsia="Arial" w:hAnsi="Times New Roman" w:cs="Times New Roman"/>
            <w:lang w:val="en-US"/>
          </w:rPr>
          <w:instrText xml:space="preserve"> ADDIN ZOTERO_ITEM CSL_CITATION {"citationID":"nvWqsDNd","properties":{"formattedCitation":"(Alston, 1988)","plainCitation":"(Alston, 1988)","noteIndex":0},"citationItems":[{"id":1974,"uris":["http://zotero.org/groups/2928606/items/N6LTJ7P3"],"itemData":{"id":1974,"type":"article-journal","container-title":"Philosophical Perspectives","DOI":"10.2307/2214077","ISSN":"1520-8583","note":"publisher: [Ridgeview Publishing Company, Wiley]","page":"257-299","source":"JSTOR","title":"The Deontological Conception of Epistemic Justification","volume":"2","author":[{"family":"Alston","given":"William P."}],"issued":{"date-parts":[["1988"]]}}}],"schema":"https://github.com/citation-style-language/schema/raw/master/csl-citation.json"} </w:instrText>
        </w:r>
      </w14:conflictIns>
      <w14:conflictIns w:id="114" w:author="Claudio Javier Cormick">
        <w:r w:rsidRPr="1F270624">
          <w:rPr>
            <w:rFonts w:ascii="Times New Roman" w:eastAsia="Arial" w:hAnsi="Times New Roman" w:cs="Times New Roman"/>
            <w:lang w:val="en-US"/>
          </w:rPr>
          <w:fldChar w:fldCharType="separate"/>
        </w:r>
      </w14:conflictIns>
      <w14:conflictIns w:id="115" w:author="Claudio Javier Cormick">
        <w:r w:rsidR="7CDAEE6E" w:rsidRPr="00AE67C2">
          <w:t>(Alston, 1988)</w:t>
        </w:r>
      </w14:conflictIns>
      <w14:conflictIns w:id="116" w:author="Claudio Javier Cormick">
        <w:r w:rsidRPr="1F270624">
          <w:rPr>
            <w:rFonts w:ascii="Times New Roman" w:eastAsia="Arial" w:hAnsi="Times New Roman" w:cs="Times New Roman"/>
            <w:lang w:val="en-US"/>
          </w:rPr>
          <w:fldChar w:fldCharType="end"/>
        </w:r>
      </w14:conflictIns>
      <w14:conflictIns w:id="117" w:author="Claudio Javier Cormick">
        <w:ins w:id="118" w:author="Claudio Cormick" w:date="2023-05-02T14:04:00Z">
          <w:r w:rsidR="63E6D114" w:rsidRPr="1F270624">
            <w:rPr>
              <w:rFonts w:eastAsia="Arial"/>
              <w:lang w:val="en-US"/>
            </w:rPr>
            <w:t>−</w:t>
          </w:r>
        </w:ins>
      </w14:conflictIns>
      <w14:conflictIns w:id="119" w:author="Claudio Javier Cormick">
        <w:ins w:id="120" w:author="Claudio Cormick" w:date="2023-05-02T14:04:00Z">
          <w:r w:rsidR="63E6D114" w:rsidRPr="1F270624">
            <w:rPr>
              <w:rFonts w:ascii="Times New Roman" w:eastAsia="Times New Roman" w:hAnsi="Times New Roman" w:cs="Times New Roman"/>
              <w:lang w:val="en-US"/>
            </w:rPr>
            <w:t xml:space="preserve"> </w:t>
          </w:r>
        </w:ins>
      </w14:conflictIns>
      <w14:conflictIns w:id="121" w:author="Claudio Javier Cormick">
        <w:ins w:id="122" w:author="Claudio Cormick" w:date="2023-05-02T14:05:00Z">
          <w:r w:rsidR="4E9FDC57" w:rsidRPr="1F270624">
            <w:rPr>
              <w:rFonts w:ascii="Times New Roman" w:eastAsia="Times New Roman" w:hAnsi="Times New Roman" w:cs="Times New Roman"/>
              <w:lang w:val="en-US"/>
            </w:rPr>
            <w:t>tic involuntarism as a purely psychological affair</w:t>
          </w:r>
        </w:ins>
      </w14:conflictIns>
      <w14:conflictIns w:id="123" w:author="Claudio Javier Cormick">
        <w:ins w:id="124" w:author="Claudio Cormick" w:date="2023-05-02T14:05:00Z">
          <w:r w:rsidR="4E9FDC57" w:rsidRPr="1F270624">
            <w:rPr>
              <w:rFonts w:ascii="Times New Roman" w:hAnsi="Times New Roman" w:cs="Times New Roman"/>
              <w:lang w:val="en-US"/>
            </w:rPr>
            <w:t>–roughly as Hume had.</w:t>
          </w:r>
        </w:ins>
      </w14:conflictIns>
      <w14:conflictIns w:id="125" w:author="Claudio Javier Cormick">
        <w:ins w:id="126" w:author="Claudio Cormick" w:date="2023-05-02T14:05:00Z">
          <w:r w:rsidR="4E9FDC57" w:rsidRPr="1F270624">
            <w:rPr>
              <w:rFonts w:ascii="Times New Roman" w:eastAsia="Times New Roman" w:hAnsi="Times New Roman" w:cs="Times New Roman"/>
              <w:lang w:val="en-US"/>
            </w:rPr>
            <w:t xml:space="preserve"> </w:t>
          </w:r>
        </w:ins>
      </w14:conflictIns>
      <w14:conflictIns w:id="127" w:author="Claudio Javier Cormick">
        <w:r w:rsidR="03F9F124" w:rsidRPr="1F270624">
          <w:rPr>
            <w:rFonts w:ascii="Times New Roman" w:hAnsi="Times New Roman" w:cs="Times New Roman"/>
            <w:lang w:val="en-US"/>
          </w:rPr>
          <w:t xml:space="preserve"> </w:t>
        </w:r>
      </w14:conflictIns>
    </w:p>
    <w:p w14:paraId="288B0DA0" w14:textId="77777777" w:rsidR="003947E5" w:rsidRPr="003E50E0" w:rsidRDefault="003947E5" w:rsidP="00B35A0B">
      <w:pPr>
        <w:spacing w:line="360" w:lineRule="auto"/>
        <w:rPr>
          <w:rFonts w:ascii="Times New Roman" w:hAnsi="Times New Roman" w:cs="Times New Roman"/>
          <w:lang w:val="en-US"/>
        </w:rPr>
      </w:pPr>
    </w:p>
    <w:p w14:paraId="1D83BAB4" w14:textId="46766DD7" w:rsidR="00392C31" w:rsidRPr="003E50E0" w:rsidRDefault="00165D77" w:rsidP="00392C31">
      <w:pPr>
        <w:pStyle w:val="Prrafodelista"/>
        <w:widowControl w:val="0"/>
        <w:numPr>
          <w:ilvl w:val="0"/>
          <w:numId w:val="2"/>
        </w:numPr>
        <w:tabs>
          <w:tab w:val="left" w:pos="284"/>
        </w:tabs>
        <w:spacing w:line="360" w:lineRule="auto"/>
        <w:outlineLvl w:val="1"/>
        <w:rPr>
          <w:rFonts w:ascii="Times New Roman" w:hAnsi="Times New Roman" w:cs="Times New Roman"/>
          <w:b/>
          <w:bCs/>
          <w:lang w:val="en-US"/>
        </w:rPr>
      </w:pPr>
      <w:r w:rsidRPr="003E50E0">
        <w:rPr>
          <w:rFonts w:ascii="Times New Roman" w:hAnsi="Times New Roman" w:cs="Times New Roman"/>
          <w:b/>
          <w:bCs/>
          <w:lang w:val="en-US"/>
        </w:rPr>
        <w:t>The first concession: v</w:t>
      </w:r>
      <w:r w:rsidR="00392C31" w:rsidRPr="003E50E0">
        <w:rPr>
          <w:rFonts w:ascii="Times New Roman" w:hAnsi="Times New Roman" w:cs="Times New Roman"/>
          <w:b/>
          <w:bCs/>
          <w:lang w:val="en-US"/>
        </w:rPr>
        <w:t xml:space="preserve">oluntarily acquiring but not voluntarily </w:t>
      </w:r>
      <w:r w:rsidR="00392C31" w:rsidRPr="003274DA">
        <w:rPr>
          <w:rFonts w:ascii="Times New Roman" w:hAnsi="Times New Roman" w:cs="Times New Roman"/>
          <w:b/>
          <w:bCs/>
          <w:i/>
          <w:iCs/>
          <w:lang w:val="en-US"/>
        </w:rPr>
        <w:t>sustaining</w:t>
      </w:r>
      <w14:conflictIns w:id="128" w:author="Claudio Javier Cormick">
        <w:r w:rsidR="003824B7">
          <w:rPr>
            <w:rFonts w:ascii="Times New Roman" w:hAnsi="Times New Roman" w:cs="Times New Roman"/>
            <w:b/>
            <w:bCs/>
            <w:i/>
            <w:iCs/>
            <w:lang w:val="en-US"/>
          </w:rPr>
          <w:t>preserving</w:t>
        </w:r>
      </w14:conflictIns>
      <w:r w:rsidR="00392C31" w:rsidRPr="003E50E0">
        <w:rPr>
          <w:rFonts w:ascii="Times New Roman" w:hAnsi="Times New Roman" w:cs="Times New Roman"/>
          <w:b/>
          <w:bCs/>
          <w:lang w:val="en-US"/>
        </w:rPr>
        <w:t xml:space="preserve"> a belief</w:t>
      </w:r>
    </w:p>
    <w:p w14:paraId="566BF9EC" w14:textId="5F908594" w:rsidR="00D909AF" w:rsidRPr="003E50E0" w:rsidRDefault="00D909AF" w:rsidP="00B35A0B">
      <w:pPr>
        <w:spacing w:line="360" w:lineRule="auto"/>
        <w:rPr>
          <w:rFonts w:ascii="Times New Roman" w:hAnsi="Times New Roman" w:cs="Times New Roman"/>
          <w:lang w:val="en-US"/>
        </w:rPr>
      </w:pPr>
      <w:r w:rsidRPr="003E50E0">
        <w:rPr>
          <w:rFonts w:ascii="Times New Roman" w:hAnsi="Times New Roman" w:cs="Times New Roman"/>
          <w:lang w:val="en-US"/>
        </w:rPr>
        <w:t xml:space="preserve">Now, to make sense of Williams’s argument, we </w:t>
      </w:r>
      <w:r w:rsidRPr="00635EAE">
        <w:rPr>
          <w:rFonts w:ascii="Times New Roman" w:hAnsi="Times New Roman" w:cs="Times New Roman"/>
          <w:highlight w:val="yellow"/>
          <w:lang w:val="en-US"/>
        </w:rPr>
        <w:t>need</w:t>
      </w:r>
      <w14:conflictIns w:id="129" w:author="Claudio Javier Cormick">
        <w:r w:rsidR="00504456">
          <w:rPr>
            <w:rFonts w:ascii="Times New Roman" w:hAnsi="Times New Roman" w:cs="Times New Roman"/>
            <w:lang w:val="en-US"/>
          </w:rPr>
          <w:t>have</w:t>
        </w:r>
      </w14:conflictIns>
      <w:r w:rsidR="00504456">
        <w:rPr>
          <w:rFonts w:ascii="Times New Roman" w:hAnsi="Times New Roman" w:cs="Times New Roman"/>
          <w:lang w:val="en-US"/>
        </w:rPr>
        <w:t xml:space="preserve"> already </w:t>
      </w:r>
      <w:r w:rsidRPr="003E50E0">
        <w:rPr>
          <w:rFonts w:ascii="Times New Roman" w:hAnsi="Times New Roman" w:cs="Times New Roman"/>
          <w:lang w:val="en-US"/>
        </w:rPr>
        <w:t>need</w:t>
      </w:r>
      <w:r w:rsidR="00287103">
        <w:rPr>
          <w:rFonts w:ascii="Times New Roman" w:hAnsi="Times New Roman" w:cs="Times New Roman"/>
          <w:lang w:val="en-US"/>
        </w:rPr>
        <w:t>ed</w:t>
      </w:r>
      <w:r w:rsidRPr="003E50E0">
        <w:rPr>
          <w:rFonts w:ascii="Times New Roman" w:hAnsi="Times New Roman" w:cs="Times New Roman"/>
          <w:lang w:val="en-US"/>
        </w:rPr>
        <w:t xml:space="preserve"> to take into account that he seems to assume that the voluntary </w:t>
      </w:r>
      <w:r w:rsidRPr="003E50E0">
        <w:rPr>
          <w:rFonts w:ascii="Times New Roman" w:hAnsi="Times New Roman" w:cs="Times New Roman"/>
          <w:i/>
          <w:iCs/>
          <w:lang w:val="en-US"/>
        </w:rPr>
        <w:t>acquisition</w:t>
      </w:r>
      <w:r w:rsidRPr="003E50E0">
        <w:rPr>
          <w:rFonts w:ascii="Times New Roman" w:hAnsi="Times New Roman" w:cs="Times New Roman"/>
          <w:lang w:val="en-US"/>
        </w:rPr>
        <w:t xml:space="preserve"> of a belief requires also the voluntary </w:t>
      </w:r>
      <w:r w:rsidRPr="003274DA">
        <w:rPr>
          <w:rFonts w:ascii="Times New Roman" w:hAnsi="Times New Roman" w:cs="Times New Roman"/>
          <w:i/>
          <w:iCs/>
          <w:lang w:val="en-US"/>
        </w:rPr>
        <w:t>sustainment</w:t>
      </w:r>
      <w14:conflictIns w:id="130" w:author="Claudio Javier Cormick">
        <w:r w:rsidR="00287103">
          <w:rPr>
            <w:rFonts w:ascii="Times New Roman" w:hAnsi="Times New Roman" w:cs="Times New Roman"/>
            <w:i/>
            <w:iCs/>
            <w:lang w:val="en-US"/>
          </w:rPr>
          <w:t>preservation</w:t>
        </w:r>
      </w14:conflictIns>
      <w:r w:rsidRPr="003E50E0">
        <w:rPr>
          <w:rFonts w:ascii="Times New Roman" w:hAnsi="Times New Roman" w:cs="Times New Roman"/>
          <w:lang w:val="en-US"/>
        </w:rPr>
        <w:t xml:space="preserve"> of that belief. This would liken voluntary beliefs with what we might call “</w:t>
      </w:r>
      <w:r w:rsidRPr="003E50E0">
        <w:rPr>
          <w:rFonts w:ascii="Times New Roman" w:hAnsi="Times New Roman" w:cs="Times New Roman"/>
          <w:i/>
          <w:iCs/>
          <w:lang w:val="en-US"/>
        </w:rPr>
        <w:t>strongly</w:t>
      </w:r>
      <w:r w:rsidRPr="003E50E0">
        <w:rPr>
          <w:rFonts w:ascii="Times New Roman" w:hAnsi="Times New Roman" w:cs="Times New Roman"/>
          <w:lang w:val="en-US"/>
        </w:rPr>
        <w:t xml:space="preserve"> voluntary states”. In this sense, a state is “strongly voluntary” insofar as we </w:t>
      </w:r>
      <w:r w:rsidRPr="003E50E0">
        <w:rPr>
          <w:rFonts w:ascii="Times New Roman" w:hAnsi="Times New Roman" w:cs="Times New Roman"/>
          <w:lang w:val="en-US"/>
        </w:rPr>
        <w:lastRenderedPageBreak/>
        <w:t xml:space="preserve">not only enter it by an act of our will, but our </w:t>
      </w:r>
      <w:r w:rsidRPr="003E50E0">
        <w:rPr>
          <w:rFonts w:ascii="Times New Roman" w:hAnsi="Times New Roman" w:cs="Times New Roman"/>
          <w:i/>
          <w:iCs/>
          <w:lang w:val="en-US"/>
        </w:rPr>
        <w:t>remaining</w:t>
      </w:r>
      <w:r w:rsidRPr="003E50E0">
        <w:rPr>
          <w:rFonts w:ascii="Times New Roman" w:hAnsi="Times New Roman" w:cs="Times New Roman"/>
          <w:lang w:val="en-US"/>
        </w:rPr>
        <w:t xml:space="preserve"> in that state requires a continuous decision to do so. A “</w:t>
      </w:r>
      <w:r w:rsidRPr="003E50E0">
        <w:rPr>
          <w:rFonts w:ascii="Times New Roman" w:hAnsi="Times New Roman" w:cs="Times New Roman"/>
          <w:i/>
          <w:iCs/>
          <w:lang w:val="en-US"/>
        </w:rPr>
        <w:t>weakly</w:t>
      </w:r>
      <w:r w:rsidRPr="003E50E0">
        <w:rPr>
          <w:rFonts w:ascii="Times New Roman" w:hAnsi="Times New Roman" w:cs="Times New Roman"/>
          <w:lang w:val="en-US"/>
        </w:rPr>
        <w:t xml:space="preserve"> voluntary state”, on the contrary, would be one in which we enter by an act of the will, but in which we remain irrespective of anything we may subsequently decide. A simple example is the following: in a country which has the institution of divorce, entering the </w:t>
      </w:r>
      <w:r w:rsidR="005103DB">
        <w:rPr>
          <w:rFonts w:ascii="Times New Roman" w:hAnsi="Times New Roman" w:cs="Times New Roman"/>
          <w:lang w:val="en-US"/>
        </w:rPr>
        <w:t>state</w:t>
      </w:r>
      <w:r w:rsidR="005103DB" w:rsidRPr="003E50E0">
        <w:rPr>
          <w:rFonts w:ascii="Times New Roman" w:hAnsi="Times New Roman" w:cs="Times New Roman"/>
          <w:lang w:val="en-US"/>
        </w:rPr>
        <w:t xml:space="preserve"> </w:t>
      </w:r>
      <w:r w:rsidRPr="003E50E0">
        <w:rPr>
          <w:rFonts w:ascii="Times New Roman" w:hAnsi="Times New Roman" w:cs="Times New Roman"/>
          <w:lang w:val="en-US"/>
        </w:rPr>
        <w:t xml:space="preserve">“being married” </w:t>
      </w:r>
      <w:r>
        <w:rPr>
          <w:rFonts w:ascii="Times New Roman" w:hAnsi="Times New Roman" w:cs="Times New Roman"/>
          <w:lang w:val="en-US"/>
        </w:rPr>
        <w:t xml:space="preserve">status </w:t>
      </w:r>
      <w:r w:rsidRPr="003E50E0">
        <w:rPr>
          <w:rFonts w:ascii="Times New Roman" w:hAnsi="Times New Roman" w:cs="Times New Roman"/>
          <w:lang w:val="en-US"/>
        </w:rPr>
        <w:t xml:space="preserve">makes it a strongly voluntary state (I not only </w:t>
      </w:r>
      <w:r w:rsidRPr="003E50E0">
        <w:rPr>
          <w:rFonts w:ascii="Times New Roman" w:hAnsi="Times New Roman" w:cs="Times New Roman"/>
          <w:i/>
          <w:lang w:val="en-US"/>
        </w:rPr>
        <w:t>acquire</w:t>
      </w:r>
      <w:r w:rsidRPr="003E50E0">
        <w:rPr>
          <w:rFonts w:ascii="Times New Roman" w:hAnsi="Times New Roman" w:cs="Times New Roman"/>
          <w:lang w:val="en-US"/>
        </w:rPr>
        <w:t xml:space="preserve"> the </w:t>
      </w:r>
      <w:r w:rsidR="00056A90">
        <w:rPr>
          <w:rFonts w:ascii="Times New Roman" w:hAnsi="Times New Roman" w:cs="Times New Roman"/>
          <w:lang w:val="en-US"/>
        </w:rPr>
        <w:t xml:space="preserve">status </w:t>
      </w:r>
      <w:r w:rsidRPr="003E50E0">
        <w:rPr>
          <w:rFonts w:ascii="Times New Roman" w:hAnsi="Times New Roman" w:cs="Times New Roman"/>
          <w:lang w:val="en-US"/>
        </w:rPr>
        <w:t xml:space="preserve">"being married" </w:t>
      </w:r>
      <w:r>
        <w:rPr>
          <w:rFonts w:ascii="Times New Roman" w:hAnsi="Times New Roman" w:cs="Times New Roman"/>
          <w:lang w:val="en-US"/>
        </w:rPr>
        <w:t>status</w:t>
      </w:r>
      <w:r w:rsidRPr="003E50E0">
        <w:rPr>
          <w:rFonts w:ascii="Times New Roman" w:hAnsi="Times New Roman" w:cs="Times New Roman"/>
          <w:lang w:val="en-US"/>
        </w:rPr>
        <w:t xml:space="preserve"> voluntarily but also </w:t>
      </w:r>
      <w:r w:rsidRPr="003E50E0">
        <w:rPr>
          <w:rFonts w:ascii="Times New Roman" w:hAnsi="Times New Roman" w:cs="Times New Roman"/>
          <w:i/>
          <w:lang w:val="en-US"/>
        </w:rPr>
        <w:t>remain</w:t>
      </w:r>
      <w:r w:rsidRPr="003E50E0">
        <w:rPr>
          <w:rFonts w:ascii="Times New Roman" w:hAnsi="Times New Roman" w:cs="Times New Roman"/>
          <w:lang w:val="en-US"/>
        </w:rPr>
        <w:t xml:space="preserve"> in it voluntarily), whereas, in a country which lacks that institution, entering the state “being married” makes it a weakly voluntary state (once I acquire the</w:t>
      </w:r>
      <w:r w:rsidR="00056A90">
        <w:rPr>
          <w:rFonts w:ascii="Times New Roman" w:hAnsi="Times New Roman" w:cs="Times New Roman"/>
          <w:lang w:val="en-US"/>
        </w:rPr>
        <w:t xml:space="preserve"> state</w:t>
      </w:r>
      <w:r w:rsidRPr="003E50E0">
        <w:rPr>
          <w:rFonts w:ascii="Times New Roman" w:hAnsi="Times New Roman" w:cs="Times New Roman"/>
          <w:lang w:val="en-US"/>
        </w:rPr>
        <w:t xml:space="preserve"> "being married" </w:t>
      </w:r>
      <w:r w:rsidRPr="00C31ED6">
        <w:rPr>
          <w:rFonts w:ascii="Times New Roman" w:hAnsi="Times New Roman" w:cs="Times New Roman"/>
          <w:lang w:val="en-US"/>
        </w:rPr>
        <w:t xml:space="preserve">status </w:t>
      </w:r>
      <w:r w:rsidRPr="003E50E0">
        <w:rPr>
          <w:rFonts w:ascii="Times New Roman" w:hAnsi="Times New Roman" w:cs="Times New Roman"/>
          <w:lang w:val="en-US"/>
        </w:rPr>
        <w:t xml:space="preserve">voluntarily, I have </w:t>
      </w:r>
      <w:r w:rsidRPr="003E50E0">
        <w:rPr>
          <w:rFonts w:ascii="Times New Roman" w:hAnsi="Times New Roman" w:cs="Times New Roman"/>
          <w:i/>
          <w:lang w:val="en-US"/>
        </w:rPr>
        <w:t>no choice</w:t>
      </w:r>
      <w:r w:rsidRPr="003E50E0">
        <w:rPr>
          <w:rFonts w:ascii="Times New Roman" w:hAnsi="Times New Roman" w:cs="Times New Roman"/>
          <w:lang w:val="en-US"/>
        </w:rPr>
        <w:t xml:space="preserve"> but to remain in it). In the case of belief, what we have is that, </w:t>
      </w:r>
      <w:r w:rsidRPr="003E50E0">
        <w:rPr>
          <w:rFonts w:ascii="Times New Roman" w:hAnsi="Times New Roman" w:cs="Times New Roman"/>
          <w:i/>
          <w:iCs/>
          <w:lang w:val="en-US"/>
        </w:rPr>
        <w:t>if</w:t>
      </w:r>
      <w:r w:rsidRPr="003E50E0">
        <w:rPr>
          <w:rFonts w:ascii="Times New Roman" w:hAnsi="Times New Roman" w:cs="Times New Roman"/>
          <w:lang w:val="en-US"/>
        </w:rPr>
        <w:t xml:space="preserve"> states of belief are “strongly voluntary”, then, once we have voluntarily acquired a belief that p (and, in turn, this involves having acquired it irrespective of any truth considerations), we must be able to retain or relinquish the belief in question in an equally voluntary way. If we stick to the belief that p, it will be because we are continuously choosing to do so, not because</w:t>
      </w:r>
      <w:r w:rsidR="00C75CF5">
        <w:rPr>
          <w:rFonts w:ascii="Times New Roman" w:hAnsi="Times New Roman" w:cs="Times New Roman"/>
          <w:lang w:val="en-US"/>
        </w:rPr>
        <w:t xml:space="preserve"> </w:t>
      </w:r>
      <w:r w:rsidR="00B71E3A">
        <w:rPr>
          <w:rFonts w:ascii="Times New Roman" w:hAnsi="Times New Roman" w:cs="Times New Roman"/>
          <w:lang w:val="en-US"/>
        </w:rPr>
        <w:t>we perceive that</w:t>
      </w:r>
      <w:r w:rsidRPr="003E50E0">
        <w:rPr>
          <w:rFonts w:ascii="Times New Roman" w:hAnsi="Times New Roman" w:cs="Times New Roman"/>
          <w:lang w:val="en-US"/>
        </w:rPr>
        <w:t xml:space="preserve"> reality, so to say, imposes itself on us appearing as if p were the case. When Williams argues that we cannot take ourselves to have </w:t>
      </w:r>
      <w:r w:rsidRPr="003E50E0">
        <w:rPr>
          <w:rFonts w:ascii="Times New Roman" w:hAnsi="Times New Roman" w:cs="Times New Roman"/>
          <w:i/>
          <w:iCs/>
          <w:lang w:val="en-US"/>
        </w:rPr>
        <w:t>chosen</w:t>
      </w:r>
      <w:r w:rsidRPr="003E50E0">
        <w:rPr>
          <w:rFonts w:ascii="Times New Roman" w:hAnsi="Times New Roman" w:cs="Times New Roman"/>
          <w:lang w:val="en-US"/>
        </w:rPr>
        <w:t xml:space="preserve"> a belief, that we need to have somehow </w:t>
      </w:r>
      <w:r w:rsidRPr="003E50E0">
        <w:rPr>
          <w:rFonts w:ascii="Times New Roman" w:hAnsi="Times New Roman" w:cs="Times New Roman"/>
          <w:i/>
          <w:iCs/>
          <w:lang w:val="en-US"/>
        </w:rPr>
        <w:t>forgotten</w:t>
      </w:r>
      <w:r w:rsidRPr="003E50E0">
        <w:rPr>
          <w:rFonts w:ascii="Times New Roman" w:hAnsi="Times New Roman" w:cs="Times New Roman"/>
          <w:lang w:val="en-US"/>
        </w:rPr>
        <w:t xml:space="preserve"> that choice, or else the state we find ourselves in would not be experienced by us as one of </w:t>
      </w:r>
      <w:r w:rsidRPr="003E50E0">
        <w:rPr>
          <w:rFonts w:ascii="Times New Roman" w:hAnsi="Times New Roman" w:cs="Times New Roman"/>
          <w:i/>
          <w:iCs/>
          <w:lang w:val="en-US"/>
        </w:rPr>
        <w:t>belief</w:t>
      </w:r>
      <w:r w:rsidRPr="003E50E0">
        <w:rPr>
          <w:rFonts w:ascii="Times New Roman" w:hAnsi="Times New Roman" w:cs="Times New Roman"/>
          <w:lang w:val="en-US"/>
        </w:rPr>
        <w:t xml:space="preserve"> (as “purporting to represent reality”), his point seems to be that belief states, if voluntary, are </w:t>
      </w:r>
      <w:r w:rsidRPr="003E50E0">
        <w:rPr>
          <w:rFonts w:ascii="Times New Roman" w:hAnsi="Times New Roman" w:cs="Times New Roman"/>
          <w:i/>
          <w:iCs/>
          <w:lang w:val="en-US"/>
        </w:rPr>
        <w:t>strongly</w:t>
      </w:r>
      <w:r w:rsidRPr="003E50E0">
        <w:rPr>
          <w:rFonts w:ascii="Times New Roman" w:hAnsi="Times New Roman" w:cs="Times New Roman"/>
          <w:lang w:val="en-US"/>
        </w:rPr>
        <w:t xml:space="preserve"> voluntary. But this point could be contested: we can imagine belief states as “weakly voluntary”; that is, states which we can acquire by an act of the will </w:t>
      </w:r>
      <w:r w:rsidRPr="003E50E0">
        <w:rPr>
          <w:rFonts w:ascii="Times New Roman" w:hAnsi="Times New Roman" w:cs="Times New Roman"/>
          <w:i/>
          <w:iCs/>
          <w:lang w:val="en-US"/>
        </w:rPr>
        <w:t xml:space="preserve">but such that their </w:t>
      </w:r>
      <w:r w:rsidRPr="007542B1">
        <w:rPr>
          <w:rFonts w:ascii="Times New Roman" w:hAnsi="Times New Roman" w:cs="Times New Roman"/>
          <w:i/>
          <w:iCs/>
          <w:lang w:val="en-US"/>
        </w:rPr>
        <w:t>sustainment</w:t>
      </w:r>
      <w14:conflictIns w:id="131" w:author="Claudio Javier Cormick">
        <w:r w:rsidR="00B65BC8">
          <w:rPr>
            <w:rFonts w:ascii="Times New Roman" w:hAnsi="Times New Roman" w:cs="Times New Roman"/>
            <w:i/>
            <w:iCs/>
            <w:lang w:val="en-US"/>
          </w:rPr>
          <w:t>preservation</w:t>
        </w:r>
      </w14:conflictIns>
      <w:r w:rsidRPr="003E50E0">
        <w:rPr>
          <w:rFonts w:ascii="Times New Roman" w:hAnsi="Times New Roman" w:cs="Times New Roman"/>
          <w:i/>
          <w:iCs/>
          <w:lang w:val="en-US"/>
        </w:rPr>
        <w:t xml:space="preserve"> is not dependent on anything we choose</w:t>
      </w:r>
      <w:r w:rsidRPr="003E50E0">
        <w:rPr>
          <w:rFonts w:ascii="Times New Roman" w:hAnsi="Times New Roman" w:cs="Times New Roman"/>
          <w:lang w:val="en-US"/>
        </w:rPr>
        <w:t xml:space="preserve">−that is, once having chosen the belief that p, we will continue to believe that p </w:t>
      </w:r>
      <w:r w:rsidRPr="00FA6DEE">
        <w:rPr>
          <w:rFonts w:ascii="Times New Roman" w:hAnsi="Times New Roman" w:cs="Times New Roman"/>
          <w:i/>
          <w:iCs/>
          <w:lang w:val="en-US"/>
        </w:rPr>
        <w:t>because reality appears to us as if p were the case</w:t>
      </w:r>
      <w:r w:rsidRPr="003E50E0">
        <w:rPr>
          <w:rFonts w:ascii="Times New Roman" w:hAnsi="Times New Roman" w:cs="Times New Roman"/>
          <w:lang w:val="en-US"/>
        </w:rPr>
        <w:t>.</w:t>
      </w:r>
      <w:r w:rsidR="00C91876">
        <w:rPr>
          <w:rFonts w:ascii="Times New Roman" w:hAnsi="Times New Roman" w:cs="Times New Roman"/>
          <w:lang w:val="en-US"/>
        </w:rPr>
        <w:t xml:space="preserve"> In this weak construal of voluntariness, </w:t>
      </w:r>
      <w:r w:rsidR="001626BE">
        <w:rPr>
          <w:rFonts w:ascii="Times New Roman" w:hAnsi="Times New Roman" w:cs="Times New Roman"/>
          <w:lang w:val="en-US"/>
        </w:rPr>
        <w:t>our decision to continue to believe is neither necessary not sufficient for the preservation of the belief, and this is</w:t>
      </w:r>
      <w:r w:rsidR="00393D63">
        <w:rPr>
          <w:rFonts w:ascii="Times New Roman" w:hAnsi="Times New Roman" w:cs="Times New Roman"/>
          <w:lang w:val="en-US"/>
        </w:rPr>
        <w:t xml:space="preserve"> the kind of voluntariness which we</w:t>
      </w:r>
      <w:r w:rsidR="00FD0B84">
        <w:rPr>
          <w:rFonts w:ascii="Times New Roman" w:hAnsi="Times New Roman" w:cs="Times New Roman"/>
          <w:lang w:val="en-US"/>
        </w:rPr>
        <w:t xml:space="preserve"> can reconcile</w:t>
      </w:r>
      <w:r w:rsidR="00EB17DE">
        <w:rPr>
          <w:rFonts w:ascii="Times New Roman" w:hAnsi="Times New Roman" w:cs="Times New Roman"/>
          <w:lang w:val="en-US"/>
        </w:rPr>
        <w:t xml:space="preserve"> with the indispensable role of evidentiary considerations</w:t>
      </w:r>
      <w:r w:rsidR="00EB17DE">
        <w:rPr>
          <w:rStyle w:val="Refdenotaalpie"/>
          <w:rFonts w:ascii="Times New Roman" w:hAnsi="Times New Roman" w:cs="Times New Roman"/>
          <w:lang w:val="en-US"/>
        </w:rPr>
        <w:footnoteReference w:id="2"/>
      </w:r>
      <w:r w:rsidR="00EB17DE">
        <w:rPr>
          <w:rFonts w:ascii="Times New Roman" w:hAnsi="Times New Roman" w:cs="Times New Roman"/>
          <w:lang w:val="en-US"/>
        </w:rPr>
        <w:t>.</w:t>
      </w:r>
      <w:r w:rsidRPr="003E50E0">
        <w:rPr>
          <w:rFonts w:ascii="Times New Roman" w:hAnsi="Times New Roman" w:cs="Times New Roman"/>
          <w:lang w:val="en-US"/>
        </w:rPr>
        <w:t xml:space="preserve"> This would involve less voluntariness than is at stake in the strongly-voluntary scenario but would be voluntary anyway. As we anticipated, this distinction will turn out to be crucial for criticisms of Williams’s proposal.</w:t>
      </w:r>
    </w:p>
    <w:p w14:paraId="3460279A" w14:textId="77777777" w:rsidR="00474D1A" w:rsidRPr="003E50E0" w:rsidRDefault="00474D1A" w:rsidP="00B35A0B">
      <w:pPr>
        <w:spacing w:line="360" w:lineRule="auto"/>
        <w:rPr>
          <w:rFonts w:ascii="Times New Roman" w:hAnsi="Times New Roman" w:cs="Times New Roman"/>
          <w:lang w:val="en-US"/>
        </w:rPr>
      </w:pPr>
    </w:p>
    <w:p w14:paraId="6066F9B2" w14:textId="77777777" w:rsidR="00165D77" w:rsidRPr="003E50E0" w:rsidRDefault="00165D77" w:rsidP="0008405A">
      <w:pPr>
        <w:pStyle w:val="Prrafodelista"/>
        <w:widowControl w:val="0"/>
        <w:numPr>
          <w:ilvl w:val="1"/>
          <w:numId w:val="2"/>
        </w:numPr>
        <w:tabs>
          <w:tab w:val="left" w:pos="284"/>
        </w:tabs>
        <w:spacing w:line="360" w:lineRule="auto"/>
        <w:outlineLvl w:val="2"/>
        <w:rPr>
          <w:rFonts w:ascii="Times New Roman" w:hAnsi="Times New Roman" w:cs="Times New Roman"/>
          <w:b/>
          <w:bCs/>
          <w:lang w:val="en-US"/>
        </w:rPr>
      </w:pPr>
      <w:r w:rsidRPr="003E50E0">
        <w:rPr>
          <w:rFonts w:ascii="Times New Roman" w:hAnsi="Times New Roman" w:cs="Times New Roman"/>
          <w:b/>
          <w:bCs/>
          <w:lang w:val="en-US"/>
        </w:rPr>
        <w:t xml:space="preserve">Winters’s precedent </w:t>
      </w:r>
    </w:p>
    <w:p w14:paraId="3EEF47B0" w14:textId="7B1EDF3C" w:rsidR="000973EA" w:rsidRPr="003E50E0" w:rsidRDefault="000973EA" w:rsidP="000973EA">
      <w:pPr>
        <w:spacing w:line="360" w:lineRule="auto"/>
        <w:rPr>
          <w:ins w:id="132" w:author="Claudio Cormick" w:date="2023-05-03T10:27:00Z"/>
          <w:rFonts w:ascii="Times New Roman" w:hAnsi="Times New Roman" w:cs="Times New Roman"/>
          <w:lang w:val="en-US"/>
        </w:rPr>
      </w:pPr>
      <w:r w:rsidRPr="003E50E0">
        <w:rPr>
          <w:rFonts w:ascii="Times New Roman" w:hAnsi="Times New Roman" w:cs="Times New Roman"/>
          <w:lang w:val="en-US"/>
        </w:rPr>
        <w:t xml:space="preserve">This point is central in Winters’s criticism of Williams’s argument: “a belief can be sustained by considerations other than those which brought it into being”. For example, she goes on, though she “may have first learned the location of the Louvre from a grade schoolteacher”, she may since have been to Paris and observed it herself. Consequently, her belief </w:t>
      </w:r>
      <w:r w:rsidRPr="003E50E0">
        <w:rPr>
          <w:rFonts w:ascii="Times New Roman" w:hAnsi="Times New Roman" w:cs="Times New Roman"/>
          <w:i/>
          <w:iCs/>
          <w:lang w:val="en-US"/>
        </w:rPr>
        <w:t>now</w:t>
      </w:r>
      <w:r w:rsidRPr="003E50E0">
        <w:rPr>
          <w:rFonts w:ascii="Times New Roman" w:hAnsi="Times New Roman" w:cs="Times New Roman"/>
          <w:lang w:val="en-US"/>
        </w:rPr>
        <w:t xml:space="preserve"> rests on her “personal observations and not on the teacher's authority”. She goes on to apply the distinction to the case of </w:t>
      </w:r>
      <w:r w:rsidRPr="003E50E0">
        <w:rPr>
          <w:rFonts w:ascii="Times New Roman" w:hAnsi="Times New Roman" w:cs="Times New Roman"/>
          <w:i/>
          <w:iCs/>
          <w:lang w:val="en-US"/>
        </w:rPr>
        <w:t>voluntarily</w:t>
      </w:r>
      <w:r w:rsidRPr="003E50E0">
        <w:rPr>
          <w:rFonts w:ascii="Times New Roman" w:hAnsi="Times New Roman" w:cs="Times New Roman"/>
          <w:lang w:val="en-US"/>
        </w:rPr>
        <w:t xml:space="preserve"> acquired beliefs: “it may be possible for me to think I still hold a belief originally acquired independently of truth considerations, if I think that I now believe it for different, truth-related reasons”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{"citationID":"FK3ul3Em","properties":{"formattedCitation":"(Winters, 1979, p. 246)","plainCitation":"(Winters, 1979, p. 246)","noteIndex":0},"citationItems":[{"id":12597,"uris":["http://zotero.org/groups/2928606/items/E4G7HJ7J"],"itemData":{"id":12597,"type":"article-journal","container-title":"The Journal of Philosophy","issue":"5","language":"en","page":"15","source":"Zotero","title":"Believing at Will","volume":"76","author":[{"family":"Winters","given":"Barbara"}],"issued":{"date-parts":[["1979"]]}},"locator":"246","label":"page"}],"schema":"https://github.com/citation-style-language/schema/raw/master/csl-citation.json"}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(Winters, 1979, p. 246)</w:t>
      </w:r>
      <w:r w:rsidRPr="003E50E0">
        <w:rPr>
          <w:rFonts w:ascii="Times New Roman" w:hAnsi="Times New Roman" w:cs="Times New Roman"/>
          <w:lang w:val="en-US"/>
        </w:rPr>
        <w:fldChar w:fldCharType="end"/>
      </w:r>
      <w14:conflictIns w:id="133" w:author="Claudio Javier Cormick">
        <w:r w:rsidR="000872F9" w:rsidRPr="003274DA">
          <w:rPr>
            <w:rFonts w:ascii="Times New Roman" w:hAnsi="Times New Roman" w:cs="Times New Roman"/>
            <w:lang w:val="en-US"/>
          </w:rPr>
          <w:t xml:space="preserve">We can imagine in principle a situation in which the voluntary </w:t>
        </w:r>
      </w14:conflictIns>
      <w14:conflictIns w:id="134" w:author="Claudio Javier Cormick">
        <w:r w:rsidR="000872F9" w:rsidRPr="003274DA">
          <w:rPr>
            <w:rFonts w:ascii="Times New Roman" w:hAnsi="Times New Roman" w:cs="Times New Roman"/>
            <w:i/>
            <w:iCs/>
            <w:lang w:val="en-US"/>
          </w:rPr>
          <w:t>acquisition</w:t>
        </w:r>
      </w14:conflictIns>
      <w14:conflictIns w:id="135" w:author="Claudio Javier Cormick">
        <w:r w:rsidR="000872F9" w:rsidRPr="003274DA">
          <w:rPr>
            <w:rFonts w:ascii="Times New Roman" w:hAnsi="Times New Roman" w:cs="Times New Roman"/>
            <w:lang w:val="en-US"/>
          </w:rPr>
          <w:t xml:space="preserve"> of a belief </w:t>
        </w:r>
      </w14:conflictIns>
      <w14:conflictIns w:id="136" w:author="Claudio Javier Cormick">
        <w:r w:rsidR="00853A4F" w:rsidRPr="003274DA">
          <w:rPr>
            <w:rFonts w:ascii="Times New Roman" w:hAnsi="Times New Roman" w:cs="Times New Roman"/>
            <w:lang w:val="en-US"/>
          </w:rPr>
          <w:t xml:space="preserve">required the also voluntary </w:t>
        </w:r>
      </w14:conflictIns>
      <w14:conflictIns w:id="137" w:author="Claudio Javier Cormick">
        <w:r w:rsidR="00853A4F" w:rsidRPr="003274DA">
          <w:rPr>
            <w:rFonts w:ascii="Times New Roman" w:hAnsi="Times New Roman" w:cs="Times New Roman"/>
            <w:i/>
            <w:iCs/>
            <w:lang w:val="en-US"/>
          </w:rPr>
          <w:t>sustainment</w:t>
        </w:r>
      </w14:conflictIns>
      <w14:conflictIns w:id="138" w:author="Claudio Javier Cormick">
        <w:r w:rsidR="00853A4F" w:rsidRPr="003274DA">
          <w:rPr>
            <w:rFonts w:ascii="Times New Roman" w:hAnsi="Times New Roman" w:cs="Times New Roman"/>
            <w:lang w:val="en-US"/>
          </w:rPr>
          <w:t xml:space="preserve"> of that belief. </w:t>
        </w:r>
      </w14:conflictIns>
      <w14:conflictIns w:id="139" w:author="Claudio Javier Cormick">
        <w:r w:rsidR="00B1311A" w:rsidRPr="003274DA">
          <w:rPr>
            <w:rFonts w:ascii="Times New Roman" w:hAnsi="Times New Roman" w:cs="Times New Roman"/>
            <w:lang w:val="en-US"/>
          </w:rPr>
          <w:t xml:space="preserve">This would </w:t>
        </w:r>
      </w14:conflictIns>
      <w14:conflictIns w:id="140" w:author="Claudio Javier Cormick">
        <w:r w:rsidR="00CB08C4" w:rsidRPr="003274DA">
          <w:rPr>
            <w:rFonts w:ascii="Times New Roman" w:hAnsi="Times New Roman" w:cs="Times New Roman"/>
            <w:lang w:val="en-US"/>
          </w:rPr>
          <w:t xml:space="preserve">liken voluntary beliefs </w:t>
        </w:r>
      </w14:conflictIns>
      <w14:conflictIns w:id="141" w:author="Claudio Javier Cormick">
        <w:r w:rsidR="00F23023" w:rsidRPr="003274DA">
          <w:rPr>
            <w:rFonts w:ascii="Times New Roman" w:hAnsi="Times New Roman" w:cs="Times New Roman"/>
            <w:lang w:val="en-US"/>
          </w:rPr>
          <w:t xml:space="preserve">with what we might call </w:t>
        </w:r>
      </w14:conflictIns>
      <w14:conflictIns w:id="142" w:author="Claudio Javier Cormick">
        <w:r w:rsidR="009578F2" w:rsidRPr="003274DA">
          <w:rPr>
            <w:rFonts w:ascii="Times New Roman" w:hAnsi="Times New Roman" w:cs="Times New Roman"/>
            <w:lang w:val="en-US"/>
          </w:rPr>
          <w:t>“</w:t>
        </w:r>
      </w14:conflictIns>
      <w14:conflictIns w:id="143" w:author="Claudio Javier Cormick">
        <w:r w:rsidR="009578F2" w:rsidRPr="003274DA">
          <w:rPr>
            <w:rFonts w:ascii="Times New Roman" w:hAnsi="Times New Roman" w:cs="Times New Roman"/>
            <w:i/>
            <w:iCs/>
            <w:lang w:val="en-US"/>
          </w:rPr>
          <w:t>strongly</w:t>
        </w:r>
      </w14:conflictIns>
      <w14:conflictIns w:id="144" w:author="Claudio Javier Cormick">
        <w:r w:rsidR="009578F2" w:rsidRPr="003274DA">
          <w:rPr>
            <w:rFonts w:ascii="Times New Roman" w:hAnsi="Times New Roman" w:cs="Times New Roman"/>
            <w:lang w:val="en-US"/>
          </w:rPr>
          <w:t xml:space="preserve"> voluntary states”. In this sense, a state is “strongly voluntary” </w:t>
        </w:r>
      </w14:conflictIns>
      <w14:conflictIns w:id="145" w:author="Claudio Javier Cormick">
        <w:r w:rsidR="00BA1853" w:rsidRPr="003274DA">
          <w:rPr>
            <w:rFonts w:ascii="Times New Roman" w:hAnsi="Times New Roman" w:cs="Times New Roman"/>
            <w:lang w:val="en-US"/>
          </w:rPr>
          <w:t xml:space="preserve">insofar as we not only enter it by an act of our will, but our </w:t>
        </w:r>
      </w14:conflictIns>
      <w14:conflictIns w:id="146" w:author="Claudio Javier Cormick">
        <w:r w:rsidR="00BA1853" w:rsidRPr="003274DA">
          <w:rPr>
            <w:rFonts w:ascii="Times New Roman" w:hAnsi="Times New Roman" w:cs="Times New Roman"/>
            <w:i/>
            <w:iCs/>
            <w:lang w:val="en-US"/>
          </w:rPr>
          <w:t>remaining</w:t>
        </w:r>
      </w14:conflictIns>
      <w14:conflictIns w:id="147" w:author="Claudio Javier Cormick">
        <w:r w:rsidR="00BA1853" w:rsidRPr="003274DA">
          <w:rPr>
            <w:rFonts w:ascii="Times New Roman" w:hAnsi="Times New Roman" w:cs="Times New Roman"/>
            <w:lang w:val="en-US"/>
          </w:rPr>
          <w:t xml:space="preserve"> in </w:t>
        </w:r>
      </w14:conflictIns>
      <w14:conflictIns w:id="148" w:author="Claudio Javier Cormick">
        <w:r w:rsidR="00DC6F1D" w:rsidRPr="003274DA">
          <w:rPr>
            <w:rFonts w:ascii="Times New Roman" w:hAnsi="Times New Roman" w:cs="Times New Roman"/>
            <w:lang w:val="en-US"/>
          </w:rPr>
          <w:t xml:space="preserve">that state requires a continuous decision to do so. </w:t>
        </w:r>
      </w14:conflictIns>
      <w14:conflictIns w:id="149" w:author="Claudio Javier Cormick">
        <w:r w:rsidR="00E8786A" w:rsidRPr="003274DA">
          <w:rPr>
            <w:rFonts w:ascii="Times New Roman" w:hAnsi="Times New Roman" w:cs="Times New Roman"/>
            <w:lang w:val="en-US"/>
          </w:rPr>
          <w:t>A “</w:t>
        </w:r>
      </w14:conflictIns>
      <w14:conflictIns w:id="150" w:author="Claudio Javier Cormick">
        <w:r w:rsidR="00E8786A" w:rsidRPr="003274DA">
          <w:rPr>
            <w:rFonts w:ascii="Times New Roman" w:hAnsi="Times New Roman" w:cs="Times New Roman"/>
            <w:i/>
            <w:iCs/>
            <w:lang w:val="en-US"/>
          </w:rPr>
          <w:t>weakly</w:t>
        </w:r>
      </w14:conflictIns>
      <w14:conflictIns w:id="151" w:author="Claudio Javier Cormick">
        <w:r w:rsidR="00E8786A" w:rsidRPr="003274DA">
          <w:rPr>
            <w:rFonts w:ascii="Times New Roman" w:hAnsi="Times New Roman" w:cs="Times New Roman"/>
            <w:lang w:val="en-US"/>
          </w:rPr>
          <w:t xml:space="preserve"> voluntary state”, on the contrary, would be one in which we enter by an </w:t>
        </w:r>
      </w14:conflictIns>
      <w14:conflictIns w:id="152" w:author="Claudio Javier Cormick">
        <w:r w:rsidR="00E30C3D" w:rsidRPr="003274DA">
          <w:rPr>
            <w:rFonts w:ascii="Times New Roman" w:hAnsi="Times New Roman" w:cs="Times New Roman"/>
            <w:lang w:val="en-US"/>
          </w:rPr>
          <w:t xml:space="preserve">act of the will, but in which we remain irrespective of anything we may </w:t>
        </w:r>
      </w14:conflictIns>
      <w14:conflictIns w:id="153" w:author="Claudio Javier Cormick">
        <w:r w:rsidR="00D7516F" w:rsidRPr="003274DA">
          <w:rPr>
            <w:rFonts w:ascii="Times New Roman" w:hAnsi="Times New Roman" w:cs="Times New Roman"/>
            <w:lang w:val="en-US"/>
          </w:rPr>
          <w:t xml:space="preserve">subsequently decide. </w:t>
        </w:r>
      </w14:conflictIns>
      <w14:conflictIns w:id="154" w:author="Claudio Javier Cormick">
        <w:r w:rsidR="005378A2" w:rsidRPr="003274DA">
          <w:rPr>
            <w:rFonts w:ascii="Times New Roman" w:hAnsi="Times New Roman" w:cs="Times New Roman"/>
            <w:lang w:val="en-US"/>
          </w:rPr>
          <w:t xml:space="preserve">A simple example is: in a country which </w:t>
        </w:r>
      </w14:conflictIns>
      <w14:conflictIns w:id="155" w:author="Claudio Javier Cormick">
        <w:r w:rsidR="005C3D33" w:rsidRPr="003274DA">
          <w:rPr>
            <w:rFonts w:ascii="Times New Roman" w:hAnsi="Times New Roman" w:cs="Times New Roman"/>
            <w:lang w:val="en-US"/>
          </w:rPr>
          <w:t xml:space="preserve">has the institution of divorce, entering the state “being married” </w:t>
        </w:r>
      </w14:conflictIns>
      <w14:conflictIns w:id="156" w:author="Claudio Javier Cormick">
        <w:r w:rsidR="003F7206" w:rsidRPr="003274DA">
          <w:rPr>
            <w:rFonts w:ascii="Times New Roman" w:hAnsi="Times New Roman" w:cs="Times New Roman"/>
            <w:lang w:val="en-US"/>
          </w:rPr>
          <w:t xml:space="preserve">makes </w:t>
        </w:r>
      </w14:conflictIns>
      <w14:conflictIns w:id="157" w:author="Claudio Javier Cormick">
        <w:r w:rsidR="00751A8F" w:rsidRPr="003274DA">
          <w:rPr>
            <w:rFonts w:ascii="Times New Roman" w:hAnsi="Times New Roman" w:cs="Times New Roman"/>
            <w:lang w:val="en-US"/>
          </w:rPr>
          <w:t xml:space="preserve">it </w:t>
        </w:r>
      </w14:conflictIns>
      <w14:conflictIns w:id="158" w:author="Claudio Javier Cormick">
        <w:r w:rsidR="003F7206" w:rsidRPr="003274DA">
          <w:rPr>
            <w:rFonts w:ascii="Times New Roman" w:hAnsi="Times New Roman" w:cs="Times New Roman"/>
            <w:lang w:val="en-US"/>
          </w:rPr>
          <w:t>a strongly voluntary state, whereas</w:t>
        </w:r>
      </w14:conflictIns>
      <w14:conflictIns w:id="159" w:author="Claudio Javier Cormick">
        <w:r w:rsidR="00751A8F" w:rsidRPr="003274DA">
          <w:rPr>
            <w:rFonts w:ascii="Times New Roman" w:hAnsi="Times New Roman" w:cs="Times New Roman"/>
            <w:lang w:val="en-US"/>
          </w:rPr>
          <w:t>, in a country which lacks that institution, entering the state “being married” makes it a weakly voluntary state.</w:t>
        </w:r>
      </w14:conflictIns>
      <w14:conflictIns w:id="160" w:author="Claudio Javier Cormick">
        <w:r w:rsidR="00D84C08" w:rsidRPr="003274DA">
          <w:rPr>
            <w:rFonts w:ascii="Times New Roman" w:hAnsi="Times New Roman" w:cs="Times New Roman"/>
            <w:lang w:val="en-US"/>
          </w:rPr>
          <w:t xml:space="preserve"> Applying this to the problem of belief, </w:t>
        </w:r>
      </w14:conflictIns>
      <w14:conflictIns w:id="161" w:author="Claudio Javier Cormick">
        <w:r w:rsidR="00002E85" w:rsidRPr="003274DA">
          <w:rPr>
            <w:rFonts w:ascii="Times New Roman" w:hAnsi="Times New Roman" w:cs="Times New Roman"/>
            <w:lang w:val="en-US"/>
          </w:rPr>
          <w:t>w</w:t>
        </w:r>
      </w14:conflictIns>
      <w14:conflictIns w:id="162" w:author="Claudio Javier Cormick">
        <w:r w:rsidR="001B6533" w:rsidRPr="003274DA">
          <w:rPr>
            <w:rFonts w:ascii="Times New Roman" w:hAnsi="Times New Roman" w:cs="Times New Roman"/>
            <w:lang w:val="en-US"/>
          </w:rPr>
          <w:t>hat we have is that</w:t>
        </w:r>
      </w14:conflictIns>
      <w14:conflictIns w:id="163" w:author="Claudio Javier Cormick">
        <w:r w:rsidR="00374728" w:rsidRPr="003274DA">
          <w:rPr>
            <w:rFonts w:ascii="Times New Roman" w:hAnsi="Times New Roman" w:cs="Times New Roman"/>
            <w:lang w:val="en-US"/>
          </w:rPr>
          <w:t xml:space="preserve">, </w:t>
        </w:r>
      </w14:conflictIns>
      <w14:conflictIns w:id="164" w:author="Claudio Javier Cormick">
        <w:r w:rsidR="00374728" w:rsidRPr="003274DA">
          <w:rPr>
            <w:rFonts w:ascii="Times New Roman" w:hAnsi="Times New Roman" w:cs="Times New Roman"/>
            <w:i/>
            <w:iCs/>
            <w:lang w:val="en-US"/>
          </w:rPr>
          <w:t>if</w:t>
        </w:r>
      </w14:conflictIns>
      <w14:conflictIns w:id="165" w:author="Claudio Javier Cormick">
        <w:r w:rsidR="00374728" w:rsidRPr="003274DA">
          <w:rPr>
            <w:rFonts w:ascii="Times New Roman" w:hAnsi="Times New Roman" w:cs="Times New Roman"/>
            <w:lang w:val="en-US"/>
          </w:rPr>
          <w:t xml:space="preserve"> states of belief are “strongly voluntary”, </w:t>
        </w:r>
      </w14:conflictIns>
      <w14:conflictIns w:id="166" w:author="Claudio Javier Cormick">
        <w:r w:rsidR="007A3222" w:rsidRPr="003274DA">
          <w:rPr>
            <w:rFonts w:ascii="Times New Roman" w:hAnsi="Times New Roman" w:cs="Times New Roman"/>
            <w:lang w:val="en-US"/>
          </w:rPr>
          <w:t xml:space="preserve">then, once we have </w:t>
        </w:r>
      </w14:conflictIns>
      <w14:conflictIns w:id="167" w:author="Claudio Javier Cormick">
        <w:r w:rsidR="00F126BA" w:rsidRPr="003274DA">
          <w:rPr>
            <w:rFonts w:ascii="Times New Roman" w:hAnsi="Times New Roman" w:cs="Times New Roman"/>
            <w:lang w:val="en-US"/>
          </w:rPr>
          <w:t xml:space="preserve">voluntarily </w:t>
        </w:r>
      </w14:conflictIns>
      <w14:conflictIns w:id="168" w:author="Claudio Javier Cormick">
        <w:r w:rsidR="007A3222" w:rsidRPr="003274DA">
          <w:rPr>
            <w:rFonts w:ascii="Times New Roman" w:hAnsi="Times New Roman" w:cs="Times New Roman"/>
            <w:lang w:val="en-US"/>
          </w:rPr>
          <w:t xml:space="preserve">acquired </w:t>
        </w:r>
      </w14:conflictIns>
      <w14:conflictIns w:id="169" w:author="Claudio Javier Cormick">
        <w:r w:rsidR="00F126BA" w:rsidRPr="003274DA">
          <w:rPr>
            <w:rFonts w:ascii="Times New Roman" w:hAnsi="Times New Roman" w:cs="Times New Roman"/>
            <w:lang w:val="en-US"/>
          </w:rPr>
          <w:t xml:space="preserve">a belief that p (and, in turn, this involves having acquired it irrespective of any truth considerations), we must be able to </w:t>
        </w:r>
      </w14:conflictIns>
      <w14:conflictIns w:id="170" w:author="Claudio Javier Cormick">
        <w:r w:rsidR="006B26C8" w:rsidRPr="003274DA">
          <w:rPr>
            <w:rFonts w:ascii="Times New Roman" w:hAnsi="Times New Roman" w:cs="Times New Roman"/>
            <w:lang w:val="en-US"/>
          </w:rPr>
          <w:t xml:space="preserve">retain or relinquish the belief in question in an equally voluntary way. </w:t>
        </w:r>
      </w14:conflictIns>
      <w14:conflictIns w:id="171" w:author="Claudio Javier Cormick">
        <w:r w:rsidR="00047635" w:rsidRPr="003274DA">
          <w:rPr>
            <w:rFonts w:ascii="Times New Roman" w:hAnsi="Times New Roman" w:cs="Times New Roman"/>
            <w:lang w:val="en-US"/>
          </w:rPr>
          <w:t xml:space="preserve">If we stick to the belief </w:t>
        </w:r>
      </w14:conflictIns>
      <w14:conflictIns w:id="172" w:author="Claudio Javier Cormick">
        <w:r w:rsidR="00234C7C" w:rsidRPr="003274DA">
          <w:rPr>
            <w:rFonts w:ascii="Times New Roman" w:hAnsi="Times New Roman" w:cs="Times New Roman"/>
            <w:lang w:val="en-US"/>
          </w:rPr>
          <w:t>that p, it will be because we are continuously choosing to do so, not because reality, so to say, imposes itself on us</w:t>
        </w:r>
      </w14:conflictIns>
      <w14:conflictIns w:id="173" w:author="Claudio Javier Cormick">
        <w:r w:rsidR="00C57E43" w:rsidRPr="003274DA">
          <w:rPr>
            <w:rFonts w:ascii="Times New Roman" w:hAnsi="Times New Roman" w:cs="Times New Roman"/>
            <w:lang w:val="en-US"/>
          </w:rPr>
          <w:t xml:space="preserve"> appearing as if p were the case. </w:t>
        </w:r>
      </w14:conflictIns>
      <w14:conflictIns w:id="174" w:author="Claudio Javier Cormick">
        <w:r w:rsidR="00F30BAE" w:rsidRPr="003274DA">
          <w:rPr>
            <w:rFonts w:ascii="Times New Roman" w:hAnsi="Times New Roman" w:cs="Times New Roman"/>
            <w:lang w:val="en-US"/>
          </w:rPr>
          <w:t>On the contrary, belief</w:t>
        </w:r>
      </w14:conflictIns>
      <w14:conflictIns w:id="175" w:author="Claudio Javier Cormick">
        <w:r w:rsidR="00C42709" w:rsidRPr="003274DA">
          <w:rPr>
            <w:rFonts w:ascii="Times New Roman" w:hAnsi="Times New Roman" w:cs="Times New Roman"/>
            <w:lang w:val="en-US"/>
          </w:rPr>
          <w:t xml:space="preserve"> states can be “weakly voluntary” </w:t>
        </w:r>
      </w14:conflictIns>
      <w14:conflictIns w:id="176" w:author="Claudio Javier Cormick">
        <w:r w:rsidR="00D6060B" w:rsidRPr="003274DA">
          <w:rPr>
            <w:rFonts w:ascii="Times New Roman" w:hAnsi="Times New Roman" w:cs="Times New Roman"/>
            <w:lang w:val="en-US"/>
          </w:rPr>
          <w:t xml:space="preserve">insofar as we can acquire them by an act of the will but then their sustainment is </w:t>
        </w:r>
      </w14:conflictIns>
      <w14:conflictIns w:id="177" w:author="Claudio Javier Cormick">
        <w:r w:rsidR="00634E7B" w:rsidRPr="003274DA">
          <w:rPr>
            <w:rFonts w:ascii="Times New Roman" w:hAnsi="Times New Roman" w:cs="Times New Roman"/>
            <w:lang w:val="en-US"/>
          </w:rPr>
          <w:t>not dependent on anything we choose</w:t>
        </w:r>
      </w14:conflictIns>
      <w14:conflictIns w:id="178" w:author="Claudio Javier Cormick">
        <w:r w:rsidR="00984888" w:rsidRPr="003274DA">
          <w:rPr>
            <w:rFonts w:ascii="Times New Roman" w:hAnsi="Times New Roman" w:cs="Times New Roman"/>
            <w:lang w:val="en-US"/>
          </w:rPr>
          <w:t xml:space="preserve">−that is, once having chosen the belief that p, we will continue to believe that p because reality </w:t>
        </w:r>
      </w14:conflictIns>
      <w14:conflictIns w:id="179" w:author="Claudio Javier Cormick">
        <w:r w:rsidR="00E241C8" w:rsidRPr="003274DA">
          <w:rPr>
            <w:rFonts w:ascii="Times New Roman" w:hAnsi="Times New Roman" w:cs="Times New Roman"/>
            <w:lang w:val="en-US"/>
          </w:rPr>
          <w:t xml:space="preserve">appears to us as if p were the case. </w:t>
        </w:r>
      </w14:conflictIns>
      <w14:conflictIns w:id="180" w:author="Claudio Javier Cormick">
        <w:r w:rsidR="00AA1793" w:rsidRPr="003274DA">
          <w:rPr>
            <w:rFonts w:ascii="Times New Roman" w:hAnsi="Times New Roman" w:cs="Times New Roman"/>
            <w:lang w:val="en-US"/>
          </w:rPr>
          <w:t xml:space="preserve">When Williams </w:t>
        </w:r>
      </w14:conflictIns>
      <w14:conflictIns w:id="181" w:author="Claudio Javier Cormick">
        <w:r w:rsidR="00886480" w:rsidRPr="003274DA">
          <w:rPr>
            <w:rFonts w:ascii="Times New Roman" w:hAnsi="Times New Roman" w:cs="Times New Roman"/>
            <w:lang w:val="en-US"/>
          </w:rPr>
          <w:t xml:space="preserve">argues that we cannot </w:t>
        </w:r>
      </w14:conflictIns>
      <w14:conflictIns w:id="182" w:author="Claudio Javier Cormick">
        <w:r w:rsidR="00CA431D" w:rsidRPr="003274DA">
          <w:rPr>
            <w:rFonts w:ascii="Times New Roman" w:hAnsi="Times New Roman" w:cs="Times New Roman"/>
            <w:lang w:val="en-US"/>
          </w:rPr>
          <w:t xml:space="preserve">take ourselves to have </w:t>
        </w:r>
      </w14:conflictIns>
      <w14:conflictIns w:id="183" w:author="Claudio Javier Cormick">
        <w:r w:rsidR="00CA431D" w:rsidRPr="003274DA">
          <w:rPr>
            <w:rFonts w:ascii="Times New Roman" w:hAnsi="Times New Roman" w:cs="Times New Roman"/>
            <w:i/>
            <w:iCs/>
            <w:lang w:val="en-US"/>
          </w:rPr>
          <w:t>chosen</w:t>
        </w:r>
      </w14:conflictIns>
      <w14:conflictIns w:id="184" w:author="Claudio Javier Cormick">
        <w:r w:rsidR="00CA431D" w:rsidRPr="003274DA">
          <w:rPr>
            <w:rFonts w:ascii="Times New Roman" w:hAnsi="Times New Roman" w:cs="Times New Roman"/>
            <w:lang w:val="en-US"/>
          </w:rPr>
          <w:t xml:space="preserve"> a belief, that we need to have somehow </w:t>
        </w:r>
      </w14:conflictIns>
      <w14:conflictIns w:id="185" w:author="Claudio Javier Cormick">
        <w:r w:rsidR="00CA431D" w:rsidRPr="003274DA">
          <w:rPr>
            <w:rFonts w:ascii="Times New Roman" w:hAnsi="Times New Roman" w:cs="Times New Roman"/>
            <w:i/>
            <w:iCs/>
            <w:lang w:val="en-US"/>
          </w:rPr>
          <w:t>forgotten</w:t>
        </w:r>
      </w14:conflictIns>
      <w14:conflictIns w:id="186" w:author="Claudio Javier Cormick">
        <w:r w:rsidR="00CA431D" w:rsidRPr="003274DA">
          <w:rPr>
            <w:rFonts w:ascii="Times New Roman" w:hAnsi="Times New Roman" w:cs="Times New Roman"/>
            <w:lang w:val="en-US"/>
          </w:rPr>
          <w:t xml:space="preserve"> that choice, or else </w:t>
        </w:r>
      </w14:conflictIns>
      <w14:conflictIns w:id="187" w:author="Claudio Javier Cormick">
        <w:r w:rsidR="00E83EE5" w:rsidRPr="003274DA">
          <w:rPr>
            <w:rFonts w:ascii="Times New Roman" w:hAnsi="Times New Roman" w:cs="Times New Roman"/>
            <w:lang w:val="en-US"/>
          </w:rPr>
          <w:t>the state we find ourselves in would not be experienced by us</w:t>
        </w:r>
      </w14:conflictIns>
      <w14:conflictIns w:id="188" w:author="Claudio Javier Cormick">
        <w:r w:rsidR="00BA1853" w:rsidRPr="003274DA">
          <w:rPr>
            <w:rFonts w:ascii="Times New Roman" w:hAnsi="Times New Roman" w:cs="Times New Roman"/>
            <w:lang w:val="en-US"/>
          </w:rPr>
          <w:t xml:space="preserve"> </w:t>
        </w:r>
      </w14:conflictIns>
      <w14:conflictIns w:id="189" w:author="Claudio Javier Cormick">
        <w:r w:rsidR="00E83EE5" w:rsidRPr="003274DA">
          <w:rPr>
            <w:rFonts w:ascii="Times New Roman" w:hAnsi="Times New Roman" w:cs="Times New Roman"/>
            <w:lang w:val="en-US"/>
          </w:rPr>
          <w:t xml:space="preserve">as one of </w:t>
        </w:r>
      </w14:conflictIns>
      <w14:conflictIns w:id="190" w:author="Claudio Javier Cormick">
        <w:r w:rsidR="00E83EE5" w:rsidRPr="003274DA">
          <w:rPr>
            <w:rFonts w:ascii="Times New Roman" w:hAnsi="Times New Roman" w:cs="Times New Roman"/>
            <w:i/>
            <w:iCs/>
            <w:lang w:val="en-US"/>
          </w:rPr>
          <w:t>belief</w:t>
        </w:r>
      </w14:conflictIns>
      <w14:conflictIns w:id="191" w:author="Claudio Javier Cormick">
        <w:r w:rsidR="00E83EE5" w:rsidRPr="003274DA">
          <w:rPr>
            <w:rFonts w:ascii="Times New Roman" w:hAnsi="Times New Roman" w:cs="Times New Roman"/>
            <w:lang w:val="en-US"/>
          </w:rPr>
          <w:t xml:space="preserve"> </w:t>
        </w:r>
      </w14:conflictIns>
      <w14:conflictIns w:id="192" w:author="Claudio Javier Cormick">
        <w:r w:rsidR="00563424" w:rsidRPr="003274DA">
          <w:rPr>
            <w:rFonts w:ascii="Times New Roman" w:hAnsi="Times New Roman" w:cs="Times New Roman"/>
            <w:lang w:val="en-US"/>
          </w:rPr>
          <w:t>(as “purporting to represent reality”)</w:t>
        </w:r>
      </w14:conflictIns>
      <w14:conflictIns w:id="193" w:author="Claudio Javier Cormick">
        <w:r w:rsidR="00E043DF" w:rsidRPr="003274DA">
          <w:rPr>
            <w:rFonts w:ascii="Times New Roman" w:hAnsi="Times New Roman" w:cs="Times New Roman"/>
            <w:lang w:val="en-US"/>
          </w:rPr>
          <w:t xml:space="preserve">, his point seems to be that belief states, if voluntary, are </w:t>
        </w:r>
      </w14:conflictIns>
      <w14:conflictIns w:id="194" w:author="Claudio Javier Cormick">
        <w:r w:rsidR="00E043DF" w:rsidRPr="003274DA">
          <w:rPr>
            <w:rFonts w:ascii="Times New Roman" w:hAnsi="Times New Roman" w:cs="Times New Roman"/>
            <w:i/>
            <w:iCs/>
            <w:lang w:val="en-US"/>
          </w:rPr>
          <w:t>strongly</w:t>
        </w:r>
      </w14:conflictIns>
      <w14:conflictIns w:id="195" w:author="Claudio Javier Cormick">
        <w:r w:rsidR="00E043DF" w:rsidRPr="003274DA">
          <w:rPr>
            <w:rFonts w:ascii="Times New Roman" w:hAnsi="Times New Roman" w:cs="Times New Roman"/>
            <w:lang w:val="en-US"/>
          </w:rPr>
          <w:t xml:space="preserve"> voluntary. </w:t>
        </w:r>
      </w14:conflictIns>
      <w14:conflictIns w:id="196" w:author="Claudio Javier Cormick">
        <w:r w:rsidR="002403C6" w:rsidRPr="003274DA">
          <w:rPr>
            <w:rFonts w:ascii="Times New Roman" w:hAnsi="Times New Roman" w:cs="Times New Roman"/>
            <w:lang w:val="en-US"/>
          </w:rPr>
          <w:t xml:space="preserve">But we may imagine that belief choice is a </w:t>
        </w:r>
      </w14:conflictIns>
      <w14:conflictIns w:id="197" w:author="Claudio Javier Cormick">
        <w:r w:rsidR="00E911E5" w:rsidRPr="003274DA">
          <w:rPr>
            <w:rFonts w:ascii="Times New Roman" w:hAnsi="Times New Roman" w:cs="Times New Roman"/>
            <w:lang w:val="en-US"/>
          </w:rPr>
          <w:t xml:space="preserve">weaker affair: we may have </w:t>
        </w:r>
      </w14:conflictIns>
      <w14:conflictIns w:id="198" w:author="Claudio Javier Cormick">
        <w:r w:rsidR="001F0CD0" w:rsidRPr="003274DA">
          <w:rPr>
            <w:rFonts w:ascii="Times New Roman" w:hAnsi="Times New Roman" w:cs="Times New Roman"/>
            <w:lang w:val="en-US"/>
          </w:rPr>
          <w:t xml:space="preserve">started </w:t>
        </w:r>
      </w14:conflictIns>
      <w14:conflictIns w:id="199" w:author="Claudio Javier Cormick">
        <w:r w:rsidR="00E911E5" w:rsidRPr="003274DA">
          <w:rPr>
            <w:rFonts w:ascii="Times New Roman" w:hAnsi="Times New Roman" w:cs="Times New Roman"/>
            <w:lang w:val="en-US"/>
          </w:rPr>
          <w:t>to believe that p</w:t>
        </w:r>
      </w14:conflictIns>
      <w14:conflictIns w:id="200" w:author="Claudio Javier Cormick">
        <w:r w:rsidR="001F0CD0" w:rsidRPr="003274DA">
          <w:rPr>
            <w:rFonts w:ascii="Times New Roman" w:hAnsi="Times New Roman" w:cs="Times New Roman"/>
            <w:lang w:val="en-US"/>
          </w:rPr>
          <w:t xml:space="preserve"> because of a voluntary decision</w:t>
        </w:r>
      </w14:conflictIns>
      <w14:conflictIns w:id="201" w:author="Claudio Javier Cormick">
        <w:r w:rsidR="00E911E5" w:rsidRPr="003274DA">
          <w:rPr>
            <w:rFonts w:ascii="Times New Roman" w:hAnsi="Times New Roman" w:cs="Times New Roman"/>
            <w:lang w:val="en-US"/>
          </w:rPr>
          <w:t xml:space="preserve">, but then </w:t>
        </w:r>
      </w14:conflictIns>
      <w14:conflictIns w:id="202" w:author="Claudio Javier Cormick">
        <w:r w:rsidR="00104345" w:rsidRPr="003274DA">
          <w:rPr>
            <w:rFonts w:ascii="Times New Roman" w:hAnsi="Times New Roman" w:cs="Times New Roman"/>
            <w:lang w:val="en-US"/>
          </w:rPr>
          <w:t xml:space="preserve">retained the belief because of other, truth-related considerations. </w:t>
        </w:r>
      </w14:conflictIns>
      <w14:conflictIns w:id="203" w:author="Claudio Javier Cormick">
        <w:r w:rsidR="001467FF" w:rsidRPr="003274DA">
          <w:rPr>
            <w:rFonts w:ascii="Times New Roman" w:hAnsi="Times New Roman" w:cs="Times New Roman"/>
            <w:lang w:val="en-US"/>
          </w:rPr>
          <w:t xml:space="preserve">This </w:t>
        </w:r>
      </w14:conflictIns>
      <w14:conflictIns w:id="204" w:author="Claudio Javier Cormick">
        <w:r w:rsidR="009E061E" w:rsidRPr="003274DA">
          <w:rPr>
            <w:rFonts w:ascii="Times New Roman" w:hAnsi="Times New Roman" w:cs="Times New Roman"/>
            <w:lang w:val="en-US"/>
          </w:rPr>
          <w:t xml:space="preserve">would involve less voluntariness than is at stake in the strongly-voluntary scenario, but </w:t>
        </w:r>
      </w14:conflictIns>
      <w14:conflictIns w:id="205" w:author="Claudio Javier Cormick">
        <w:r w:rsidR="003B4E10" w:rsidRPr="003274DA">
          <w:rPr>
            <w:rFonts w:ascii="Times New Roman" w:hAnsi="Times New Roman" w:cs="Times New Roman"/>
            <w:lang w:val="en-US"/>
          </w:rPr>
          <w:t xml:space="preserve">would be voluntary anyway. This point is central in Winters’s criticism of </w:t>
        </w:r>
      </w14:conflictIns>
      <w14:conflictIns w:id="206" w:author="Claudio Javier Cormick">
        <w:r w:rsidR="00425562" w:rsidRPr="003274DA">
          <w:rPr>
            <w:rFonts w:ascii="Times New Roman" w:hAnsi="Times New Roman" w:cs="Times New Roman"/>
            <w:lang w:val="en-US"/>
          </w:rPr>
          <w:t xml:space="preserve">Williams’s argument: </w:t>
        </w:r>
      </w14:conflictIns>
      <w14:conflictIns w:id="207" w:author="Claudio Javier Cormick">
        <w:r w:rsidR="002550DC" w:rsidRPr="003274DA">
          <w:rPr>
            <w:rFonts w:ascii="Times New Roman" w:hAnsi="Times New Roman" w:cs="Times New Roman"/>
            <w:lang w:val="en-US"/>
          </w:rPr>
          <w:t>“a belief can be sustained by considerations other than those which brought it into being</w:t>
        </w:r>
      </w14:conflictIns>
      <w14:conflictIns w:id="208" w:author="Claudio Javier Cormick">
        <w:r w:rsidR="008F225E" w:rsidRPr="003274DA">
          <w:rPr>
            <w:rFonts w:ascii="Times New Roman" w:hAnsi="Times New Roman" w:cs="Times New Roman"/>
            <w:lang w:val="en-US"/>
          </w:rPr>
          <w:t>”</w:t>
        </w:r>
      </w14:conflictIns>
      <w14:conflictIns w:id="209" w:author="Claudio Javier Cormick">
        <w:r w:rsidR="002550DC" w:rsidRPr="003274DA">
          <w:rPr>
            <w:rFonts w:ascii="Times New Roman" w:hAnsi="Times New Roman" w:cs="Times New Roman"/>
            <w:lang w:val="en-US"/>
          </w:rPr>
          <w:t>.</w:t>
        </w:r>
      </w14:conflictIns>
      <w14:conflictIns w:id="210" w:author="Claudio Javier Cormick">
        <w:r w:rsidR="007F571B" w:rsidRPr="003274DA">
          <w:rPr>
            <w:rFonts w:ascii="Times New Roman" w:hAnsi="Times New Roman" w:cs="Times New Roman"/>
            <w:lang w:val="en-US"/>
          </w:rPr>
          <w:t xml:space="preserve"> For example, she goes on, though she “may have first learned the location of the Louvre from a grade schoolteacher</w:t>
        </w:r>
      </w14:conflictIns>
      <w14:conflictIns w:id="211" w:author="Claudio Javier Cormick">
        <w:r w:rsidR="00C61308" w:rsidRPr="003274DA">
          <w:rPr>
            <w:rFonts w:ascii="Times New Roman" w:hAnsi="Times New Roman" w:cs="Times New Roman"/>
            <w:lang w:val="en-US"/>
          </w:rPr>
          <w:t xml:space="preserve">”, she may </w:t>
        </w:r>
      </w14:conflictIns>
      <w14:conflictIns w:id="212" w:author="Claudio Javier Cormick">
        <w:r w:rsidR="007F571B" w:rsidRPr="003274DA">
          <w:rPr>
            <w:rFonts w:ascii="Times New Roman" w:hAnsi="Times New Roman" w:cs="Times New Roman"/>
            <w:lang w:val="en-US"/>
          </w:rPr>
          <w:t xml:space="preserve">since have been to Paris and observed it </w:t>
        </w:r>
      </w14:conflictIns>
      <w14:conflictIns w:id="213" w:author="Claudio Javier Cormick">
        <w:r w:rsidR="00C61308" w:rsidRPr="003274DA">
          <w:rPr>
            <w:rFonts w:ascii="Times New Roman" w:hAnsi="Times New Roman" w:cs="Times New Roman"/>
            <w:lang w:val="en-US"/>
          </w:rPr>
          <w:t>hersel</w:t>
        </w:r>
      </w14:conflictIns>
      <w14:conflictIns w:id="214" w:author="Claudio Javier Cormick">
        <w:r w:rsidR="007F571B" w:rsidRPr="003274DA">
          <w:rPr>
            <w:rFonts w:ascii="Times New Roman" w:hAnsi="Times New Roman" w:cs="Times New Roman"/>
            <w:lang w:val="en-US"/>
          </w:rPr>
          <w:t>f</w:t>
        </w:r>
      </w14:conflictIns>
      <w14:conflictIns w:id="215" w:author="Claudio Javier Cormick">
        <w:r w:rsidR="00C61308" w:rsidRPr="003274DA">
          <w:rPr>
            <w:rFonts w:ascii="Times New Roman" w:hAnsi="Times New Roman" w:cs="Times New Roman"/>
            <w:lang w:val="en-US"/>
          </w:rPr>
          <w:t xml:space="preserve">. Consequently, her belief </w:t>
        </w:r>
      </w14:conflictIns>
      <w14:conflictIns w:id="216" w:author="Claudio Javier Cormick">
        <w:r w:rsidR="00C61308" w:rsidRPr="003274DA">
          <w:rPr>
            <w:rFonts w:ascii="Times New Roman" w:hAnsi="Times New Roman" w:cs="Times New Roman"/>
            <w:i/>
            <w:iCs/>
            <w:lang w:val="en-US"/>
          </w:rPr>
          <w:t>now</w:t>
        </w:r>
      </w14:conflictIns>
      <w14:conflictIns w:id="217" w:author="Claudio Javier Cormick">
        <w:r w:rsidR="00C61308" w:rsidRPr="003274DA">
          <w:rPr>
            <w:rFonts w:ascii="Times New Roman" w:hAnsi="Times New Roman" w:cs="Times New Roman"/>
            <w:lang w:val="en-US"/>
          </w:rPr>
          <w:t xml:space="preserve"> </w:t>
        </w:r>
      </w14:conflictIns>
      <w14:conflictIns w:id="218" w:author="Claudio Javier Cormick">
        <w:r w:rsidR="00FF1D22" w:rsidRPr="003274DA">
          <w:rPr>
            <w:rFonts w:ascii="Times New Roman" w:hAnsi="Times New Roman" w:cs="Times New Roman"/>
            <w:lang w:val="en-US"/>
          </w:rPr>
          <w:t>rests on her “</w:t>
        </w:r>
      </w14:conflictIns>
      <w14:conflictIns w:id="219" w:author="Claudio Javier Cormick">
        <w:r w:rsidR="007F571B" w:rsidRPr="003274DA">
          <w:rPr>
            <w:rFonts w:ascii="Times New Roman" w:hAnsi="Times New Roman" w:cs="Times New Roman"/>
            <w:lang w:val="en-US"/>
          </w:rPr>
          <w:t>personal observations and not on the teacher's authorit</w:t>
        </w:r>
      </w14:conflictIns>
      <w14:conflictIns w:id="220" w:author="Claudio Javier Cormick">
        <w:r w:rsidR="00FF1D22" w:rsidRPr="003274DA">
          <w:rPr>
            <w:rFonts w:ascii="Times New Roman" w:hAnsi="Times New Roman" w:cs="Times New Roman"/>
            <w:lang w:val="en-US"/>
          </w:rPr>
          <w:t>y</w:t>
        </w:r>
      </w14:conflictIns>
      <w14:conflictIns w:id="221" w:author="Claudio Javier Cormick">
        <w:r w:rsidR="007F571B" w:rsidRPr="003274DA">
          <w:rPr>
            <w:rFonts w:ascii="Times New Roman" w:hAnsi="Times New Roman" w:cs="Times New Roman"/>
            <w:lang w:val="en-US"/>
          </w:rPr>
          <w:t>”</w:t>
        </w:r>
      </w14:conflictIns>
      <w14:conflictIns w:id="222" w:author="Claudio Javier Cormick">
        <w:r w:rsidR="00FF1D22" w:rsidRPr="003274DA">
          <w:rPr>
            <w:rFonts w:ascii="Times New Roman" w:hAnsi="Times New Roman" w:cs="Times New Roman"/>
            <w:lang w:val="en-US"/>
          </w:rPr>
          <w:t xml:space="preserve">. She goes on to apply the distinction to the case of </w:t>
        </w:r>
      </w14:conflictIns>
      <w14:conflictIns w:id="223" w:author="Claudio Javier Cormick">
        <w:r w:rsidR="00FF1D22" w:rsidRPr="003274DA">
          <w:rPr>
            <w:rFonts w:ascii="Times New Roman" w:hAnsi="Times New Roman" w:cs="Times New Roman"/>
            <w:i/>
            <w:iCs/>
            <w:lang w:val="en-US"/>
          </w:rPr>
          <w:t>voluntarily</w:t>
        </w:r>
      </w14:conflictIns>
      <w14:conflictIns w:id="224" w:author="Claudio Javier Cormick">
        <w:r w:rsidR="00FF1D22" w:rsidRPr="003274DA">
          <w:rPr>
            <w:rFonts w:ascii="Times New Roman" w:hAnsi="Times New Roman" w:cs="Times New Roman"/>
            <w:lang w:val="en-US"/>
          </w:rPr>
          <w:t xml:space="preserve"> acquired beliefs:</w:t>
        </w:r>
      </w14:conflictIns>
      <w14:conflictIns w:id="225" w:author="Claudio Javier Cormick">
        <w:r w:rsidR="002550DC" w:rsidRPr="003274DA">
          <w:rPr>
            <w:rFonts w:ascii="Times New Roman" w:hAnsi="Times New Roman" w:cs="Times New Roman"/>
            <w:lang w:val="en-US"/>
          </w:rPr>
          <w:t xml:space="preserve"> </w:t>
        </w:r>
      </w14:conflictIns>
      <w14:conflictIns w:id="226" w:author="Claudio Javier Cormick">
        <w:r w:rsidR="008F225E" w:rsidRPr="003274DA">
          <w:rPr>
            <w:rFonts w:ascii="Times New Roman" w:hAnsi="Times New Roman" w:cs="Times New Roman"/>
            <w:lang w:val="en-US"/>
          </w:rPr>
          <w:t>“</w:t>
        </w:r>
      </w14:conflictIns>
      <w14:conflictIns w:id="227" w:author="Claudio Javier Cormick">
        <w:r w:rsidR="002550DC" w:rsidRPr="003274DA">
          <w:rPr>
            <w:rFonts w:ascii="Times New Roman" w:hAnsi="Times New Roman" w:cs="Times New Roman"/>
            <w:lang w:val="en-US"/>
          </w:rPr>
          <w:t>it may be possible for me to think I still hold a belief originally acquired independently of truth considerations, if I think that I now believe it for different, truth-related reasons”</w:t>
        </w:r>
      </w14:conflictIns>
      <w14:conflictIns w:id="228" w:author="Claudio Javier Cormick">
        <w:r w:rsidR="00330E03" w:rsidRPr="003274DA">
          <w:rPr>
            <w:rFonts w:ascii="Times New Roman" w:hAnsi="Times New Roman" w:cs="Times New Roman"/>
            <w:lang w:val="en-US"/>
          </w:rPr>
          <w:t xml:space="preserve"> </w:t>
        </w:r>
      </w14:conflictIns>
      <w14:conflictIns w:id="229" w:author="Claudio Javier Cormick">
        <w:r w:rsidR="00F81E43" w:rsidRPr="003274DA">
          <w:rPr>
            <w:rFonts w:ascii="Times New Roman" w:hAnsi="Times New Roman" w:cs="Times New Roman"/>
            <w:lang w:val="en-US"/>
          </w:rPr>
          <w:fldChar w:fldCharType="begin"/>
        </w:r>
      </w14:conflictIns>
      <w14:conflictIns w:id="230" w:author="Claudio Javier Cormick">
        <w:r w:rsidR="009215DA">
          <w:rPr>
            <w:rFonts w:ascii="Times New Roman" w:hAnsi="Times New Roman" w:cs="Times New Roman"/>
            <w:lang w:val="en-US"/>
          </w:rPr>
          <w:instrText xml:space="preserve"> ADDIN ZOTERO_ITEM CSL_CITATION {"citationID":"FK3ul3Em","properties":{"formattedCitation":"(Winters, 1979, p. 246)","plainCitation":"(Winters, 1979, p. 246)","noteIndex":0},"citationItems":[{"id":2223,"uris":["http://zotero.org/groups/2928606/items/E4G7HJ7J"],"itemData":{"id":2223,"type":"article-journal","container-title":"The Journal of Philosophy","issue":"5","language":"en","page":"15","source":"Zotero","title":"Believing at Will","volume":"76","author":[{"family":"Winters","given":"Barbara"}],"issued":{"date-parts":[["1979"]]}},"locator":"246","label":"page"}],"schema":"https://github.com/citation-style-language/schema/raw/master/csl-citation.json"} </w:instrText>
        </w:r>
      </w14:conflictIns>
      <w14:conflictIns w:id="231" w:author="Claudio Javier Cormick">
        <w:r w:rsidR="00F81E43" w:rsidRPr="003274DA">
          <w:rPr>
            <w:rFonts w:ascii="Times New Roman" w:hAnsi="Times New Roman" w:cs="Times New Roman"/>
            <w:lang w:val="en-US"/>
          </w:rPr>
          <w:fldChar w:fldCharType="separate"/>
        </w:r>
      </w14:conflictIns>
      <w14:conflictIns w:id="232" w:author="Claudio Javier Cormick">
        <w:r w:rsidR="00F81E43" w:rsidRPr="003274DA">
          <w:rPr>
            <w:rFonts w:ascii="Times New Roman" w:hAnsi="Times New Roman" w:cs="Times New Roman"/>
            <w:lang w:val="en-US"/>
          </w:rPr>
          <w:t>(Winters, 1979, p. 246)</w:t>
        </w:r>
      </w14:conflictIns>
      <w14:conflictIns w:id="233" w:author="Claudio Javier Cormick">
        <w:r w:rsidR="00F81E43" w:rsidRPr="003274DA">
          <w:rPr>
            <w:rFonts w:ascii="Times New Roman" w:hAnsi="Times New Roman" w:cs="Times New Roman"/>
            <w:lang w:val="en-US"/>
          </w:rPr>
          <w:fldChar w:fldCharType="end"/>
        </w:r>
      </w14:conflictIns>
      <w:r w:rsidRPr="003E50E0">
        <w:rPr>
          <w:rFonts w:ascii="Times New Roman" w:hAnsi="Times New Roman" w:cs="Times New Roman"/>
          <w:lang w:val="en-US"/>
        </w:rPr>
        <w:t xml:space="preserve">. Winters appeals to an example of a subject who is asked to </w:t>
      </w:r>
      <w:r w:rsidRPr="003E50E0">
        <w:rPr>
          <w:rFonts w:ascii="Times New Roman" w:hAnsi="Times New Roman" w:cs="Times New Roman"/>
          <w:i/>
          <w:iCs/>
          <w:lang w:val="en-US"/>
        </w:rPr>
        <w:t>decide</w:t>
      </w:r>
      <w:r w:rsidRPr="003E50E0">
        <w:rPr>
          <w:rFonts w:ascii="Times New Roman" w:hAnsi="Times New Roman" w:cs="Times New Roman"/>
          <w:lang w:val="en-US"/>
        </w:rPr>
        <w:t xml:space="preserve"> to believe if “a gentleman or a hungry tiger waits in the next room”, and a moment later decides to enter the room empty-handed instead of with a loaded gun. “We might conclude”, Winter comments, “that she does believe that a gentleman is in the room. But we can take her to believe that she has this belief only by assuming that she is taking something as grounds for its truth, e.g., the lack of growling from behind the door, or that she believes that she once had such evidence and has forgotten it […]. Only through such suppositions can we think she regards herself as having succeeded in believing that there is a gentleman in the room”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{"citationID":"0POiLC4s","properties":{"formattedCitation":"(Winters, 1979, p. 250)","plainCitation":"(Winters, 1979, p. 250)","noteIndex":0},"citationItems":[{"id":12597,"uris":["http://zotero.org/groups/2928606/items/E4G7HJ7J"],"itemData":{"id":12597,"type":"article-journal","container-title":"The Journal of Philosophy","issue":"5","language":"en","page":"15","source":"Zotero","title":"Believing at Will","volume":"76","author":[{"family":"Winters","given":"Barbara"}],"issued":{"date-parts":[["1979"]]}},"locator":"250","label":"page"}],"schema":"https://github.com/citation-style-language/schema/raw/master/csl-citation.json"}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(Winters, 1979, p. 250)</w:t>
      </w:r>
      <w:r w:rsidRPr="003E50E0">
        <w:rPr>
          <w:rFonts w:ascii="Times New Roman" w:hAnsi="Times New Roman" w:cs="Times New Roman"/>
          <w:lang w:val="en-US"/>
        </w:rPr>
        <w:fldChar w:fldCharType="end"/>
      </w:r>
      <w14:conflictIns w:id="234" w:author="Claudio Javier Cormick">
        <w:r w:rsidR="00310BED" w:rsidRPr="003274DA">
          <w:rPr>
            <w:rFonts w:ascii="Times New Roman" w:hAnsi="Times New Roman" w:cs="Times New Roman"/>
            <w:lang w:val="en-US"/>
          </w:rPr>
          <w:fldChar w:fldCharType="begin"/>
        </w:r>
      </w14:conflictIns>
      <w14:conflictIns w:id="235" w:author="Claudio Javier Cormick">
        <w:r w:rsidR="009215DA">
          <w:rPr>
            <w:rFonts w:ascii="Times New Roman" w:hAnsi="Times New Roman" w:cs="Times New Roman"/>
            <w:lang w:val="en-US"/>
          </w:rPr>
          <w:instrText xml:space="preserve"> ADDIN ZOTERO_ITEM CSL_CITATION {"citationID":"0POiLC4s","properties":{"formattedCitation":"(Winters, 1979, p. 250)","plainCitation":"(Winters, 1979, p. 250)","noteIndex":0},"citationItems":[{"id":2223,"uris":["http://zotero.org/groups/2928606/items/E4G7HJ7J"],"itemData":{"id":2223,"type":"article-journal","container-title":"The Journal of Philosophy","issue":"5","language":"en","page":"15","source":"Zotero","title":"Believing at Will","volume":"76","author":[{"family":"Winters","given":"Barbara"}],"issued":{"date-parts":[["1979"]]}},"locator":"250","label":"page"}],"schema":"https://github.com/citation-style-language/schema/raw/master/csl-citation.json"} </w:instrText>
        </w:r>
      </w14:conflictIns>
      <w14:conflictIns w:id="236" w:author="Claudio Javier Cormick">
        <w:r w:rsidR="00310BED" w:rsidRPr="003274DA">
          <w:rPr>
            <w:rFonts w:ascii="Times New Roman" w:hAnsi="Times New Roman" w:cs="Times New Roman"/>
            <w:lang w:val="en-US"/>
          </w:rPr>
          <w:fldChar w:fldCharType="separate"/>
        </w:r>
      </w14:conflictIns>
      <w14:conflictIns w:id="237" w:author="Claudio Javier Cormick">
        <w:r w:rsidR="00310BED" w:rsidRPr="003274DA">
          <w:rPr>
            <w:rFonts w:ascii="Times New Roman" w:hAnsi="Times New Roman" w:cs="Times New Roman"/>
            <w:lang w:val="en-US"/>
          </w:rPr>
          <w:t>(Winters, 1979, p. 250)</w:t>
        </w:r>
      </w14:conflictIns>
      <w14:conflictIns w:id="238" w:author="Claudio Javier Cormick">
        <w:r w:rsidR="00310BED" w:rsidRPr="003274DA">
          <w:rPr>
            <w:rFonts w:ascii="Times New Roman" w:hAnsi="Times New Roman" w:cs="Times New Roman"/>
            <w:lang w:val="en-US"/>
          </w:rPr>
          <w:fldChar w:fldCharType="end"/>
        </w:r>
      </w14:conflictIns>
      <w:r w:rsidRPr="003E50E0">
        <w:rPr>
          <w:rFonts w:ascii="Times New Roman" w:hAnsi="Times New Roman" w:cs="Times New Roman"/>
          <w:lang w:val="en-US"/>
        </w:rPr>
        <w:t xml:space="preserve">. In other words, the subject “might arrive at this belief at will, but she cannot believe that she believes the gentleman is in the room while simultaneously believing that her belief is </w:t>
      </w:r>
      <w:r w:rsidRPr="003E50E0">
        <w:rPr>
          <w:rFonts w:ascii="Times New Roman" w:hAnsi="Times New Roman" w:cs="Times New Roman"/>
          <w:i/>
          <w:iCs/>
          <w:lang w:val="en-US"/>
        </w:rPr>
        <w:t>sustained</w:t>
      </w:r>
      <w:r w:rsidRPr="003E50E0">
        <w:rPr>
          <w:rFonts w:ascii="Times New Roman" w:hAnsi="Times New Roman" w:cs="Times New Roman"/>
          <w:lang w:val="en-US"/>
        </w:rPr>
        <w:t xml:space="preserve"> at will” </w:t>
      </w:r>
      <w:r w:rsidRPr="003E50E0">
        <w:rPr>
          <w:rFonts w:ascii="Times New Roman" w:hAnsi="Times New Roman" w:cs="Times New Roman"/>
          <w:lang w:val="en-US"/>
        </w:rPr>
        <w:fldChar w:fldCharType="begin"/>
      </w:r>
      <w:r w:rsidRPr="003E50E0">
        <w:rPr>
          <w:rFonts w:ascii="Times New Roman" w:hAnsi="Times New Roman" w:cs="Times New Roman"/>
          <w:lang w:val="en-US"/>
        </w:rPr>
        <w:instrText xml:space="preserve"> ADDIN ZOTERO_ITEM CSL_CITATION {"citationID":"MJfsJxmS","properties":{"formattedCitation":"(Winters, 1979, p. 253)","plainCitation":"(Winters, 1979, p. 253)","noteIndex":0},"citationItems":[{"id":12597,"uris":["http://zotero.org/groups/2928606/items/E4G7HJ7J"],"itemData":{"id":12597,"type":"article-journal","container-title":"The Journal of Philosophy","issue":"5","language":"en","page":"15","source":"Zotero","title":"Believing at Will","volume":"76","author":[{"family":"Winters","given":"Barbara"}],"issued":{"date-parts":[["1979"]]}},"locator":"253","label":"page"}],"schema":"https://github.com/citation-style-language/schema/raw/master/csl-citation.json"}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(Winters, 1979, p. 253)</w:t>
      </w:r>
      <w:r w:rsidRPr="003E50E0">
        <w:rPr>
          <w:rFonts w:ascii="Times New Roman" w:hAnsi="Times New Roman" w:cs="Times New Roman"/>
          <w:lang w:val="en-US"/>
        </w:rPr>
        <w:fldChar w:fldCharType="end"/>
      </w:r>
      <w:r w:rsidRPr="003E50E0">
        <w:rPr>
          <w:rFonts w:ascii="Times New Roman" w:hAnsi="Times New Roman" w:cs="Times New Roman"/>
          <w:lang w:val="en-US"/>
        </w:rPr>
        <w:t xml:space="preserve">. Belief can thus be weakly voluntary: after the </w:t>
      </w:r>
      <w:r w:rsidRPr="003E50E0">
        <w:rPr>
          <w:rFonts w:ascii="Times New Roman" w:hAnsi="Times New Roman" w:cs="Times New Roman"/>
          <w:i/>
          <w:iCs/>
          <w:lang w:val="en-US"/>
        </w:rPr>
        <w:t>acquisition</w:t>
      </w:r>
      <w:r w:rsidRPr="003E50E0">
        <w:rPr>
          <w:rFonts w:ascii="Times New Roman" w:hAnsi="Times New Roman" w:cs="Times New Roman"/>
          <w:lang w:val="en-US"/>
        </w:rPr>
        <w:t xml:space="preserve"> of a belief that p, our will, so to say, “passes the torch” to evidential considerations on which we will hinge in order to </w:t>
      </w:r>
      <w14:conflictDel w:id="239" w:author="Claudio Javier Cormick">
        <w:r w:rsidRPr="003274DA">
          <w:rPr>
            <w:rFonts w:ascii="Times New Roman" w:hAnsi="Times New Roman" w:cs="Times New Roman"/>
            <w:i/>
            <w:iCs/>
            <w:lang w:val="en-US"/>
          </w:rPr>
          <w:t>sustain</w:t>
        </w:r>
      </w14:conflictDel>
      <w14:conflictIns w:id="240" w:author="Claudio Javier Cormick">
        <w:r w:rsidR="008861B0">
          <w:rPr>
            <w:rFonts w:ascii="Times New Roman" w:hAnsi="Times New Roman" w:cs="Times New Roman"/>
            <w:i/>
            <w:iCs/>
            <w:lang w:val="en-US"/>
          </w:rPr>
          <w:t>preserve</w:t>
        </w:r>
      </w14:conflictIns>
      <w:r w:rsidRPr="003E50E0">
        <w:rPr>
          <w:rFonts w:ascii="Times New Roman" w:hAnsi="Times New Roman" w:cs="Times New Roman"/>
          <w:lang w:val="en-US"/>
        </w:rPr>
        <w:t xml:space="preserve"> the belief</w:t>
      </w:r>
      <w:r w:rsidR="006D3F21" w:rsidRPr="003E50E0">
        <w:rPr>
          <w:rStyle w:val="Refdenotaalpie"/>
          <w:rFonts w:ascii="Times New Roman" w:hAnsi="Times New Roman" w:cs="Times New Roman"/>
          <w:lang w:val="en-US"/>
        </w:rPr>
        <w:footnoteReference w:id="3"/>
      </w:r>
      <w:r w:rsidRPr="003E50E0">
        <w:rPr>
          <w:rFonts w:ascii="Times New Roman" w:hAnsi="Times New Roman" w:cs="Times New Roman"/>
          <w:lang w:val="en-US"/>
        </w:rPr>
        <w:t xml:space="preserve">. </w:t>
      </w:r>
    </w:p>
    <w:p w14:paraId="5646AB29" w14:textId="77777777" w:rsidR="000973EA" w:rsidRPr="003E50E0" w:rsidRDefault="000973EA" w:rsidP="000973EA">
      <w:pPr>
        <w:spacing w:line="360" w:lineRule="auto"/>
        <w:rPr>
          <w:rFonts w:ascii="Times New Roman" w:hAnsi="Times New Roman" w:cs="Times New Roman"/>
          <w:lang w:val="en-US"/>
        </w:rPr>
      </w:pPr>
      <w:r w:rsidRPr="003E50E0">
        <w:rPr>
          <w:rFonts w:ascii="Times New Roman" w:hAnsi="Times New Roman" w:cs="Times New Roman"/>
          <w:lang w:val="en-US"/>
        </w:rPr>
        <w:t>So, summing up, the scenario after Winters’s remarks is the following:</w:t>
      </w:r>
    </w:p>
    <w:p w14:paraId="70212B5E" w14:textId="0FE2EFC6" w:rsidR="000973EA" w:rsidRPr="003E50E0" w:rsidRDefault="000973EA" w:rsidP="000973EA">
      <w:pPr>
        <w:pStyle w:val="Prrafodelista"/>
        <w:numPr>
          <w:ilvl w:val="0"/>
          <w:numId w:val="3"/>
        </w:numPr>
        <w:spacing w:line="360" w:lineRule="auto"/>
        <w:rPr>
          <w:rFonts w:ascii="Times New Roman" w:hAnsi="Times New Roman" w:cs="Times New Roman"/>
          <w:lang w:val="en-US"/>
        </w:rPr>
      </w:pPr>
      <w:r w:rsidRPr="003274DA">
        <w:rPr>
          <w:rFonts w:ascii="Times New Roman" w:hAnsi="Times New Roman" w:cs="Times New Roman"/>
          <w:lang w:val="en-US"/>
        </w:rPr>
        <w:t xml:space="preserve">according to Winters, and </w:t>
      </w:r>
      <w:r w:rsidRPr="003E50E0">
        <w:rPr>
          <w:rFonts w:ascii="Times New Roman" w:hAnsi="Times New Roman" w:cs="Times New Roman"/>
          <w:lang w:val="en-US"/>
        </w:rPr>
        <w:t xml:space="preserve">as was already the case in Williams’s proposal, a </w:t>
      </w:r>
      <w:r w:rsidRPr="003E50E0">
        <w:rPr>
          <w:rFonts w:ascii="Times New Roman" w:hAnsi="Times New Roman" w:cs="Times New Roman"/>
          <w:i/>
          <w:lang w:val="en-US"/>
        </w:rPr>
        <w:t>voluntary</w:t>
      </w:r>
      <w:r w:rsidRPr="003E50E0">
        <w:rPr>
          <w:rFonts w:ascii="Times New Roman" w:hAnsi="Times New Roman" w:cs="Times New Roman"/>
          <w:lang w:val="en-US"/>
        </w:rPr>
        <w:t xml:space="preserve"> belief has to be acquired irrespective of truth considerations but, at the same time,</w:t>
      </w:r>
    </w:p>
    <w:p w14:paraId="4389AF6E" w14:textId="77777777" w:rsidR="000973EA" w:rsidRPr="003E50E0" w:rsidRDefault="000973EA" w:rsidP="000973EA">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beliefs are defined as aiming at truth; so,</w:t>
      </w:r>
    </w:p>
    <w:p w14:paraId="3B0BF3D7" w14:textId="1EB5EDCF" w:rsidR="00956A44" w:rsidRPr="003274DA" w:rsidRDefault="00C1169E" w:rsidP="00342BBA">
      <w:pPr>
        <w:spacing w:line="360" w:lineRule="auto"/>
        <w:rPr>
          <w14:conflictIns w:id="247" w:author="Claudio Javier Cormick"/>
          <w:rFonts w:ascii="Times New Roman" w:hAnsi="Times New Roman" w:cs="Times New Roman"/>
          <w:lang w:val="en-US"/>
        </w:rPr>
      </w:pPr>
      <w14:conflictIns w:id="248" w:author="Claudio Javier Cormick">
        <w:r w:rsidRPr="003274DA">
          <w:rPr>
            <w:rFonts w:ascii="Times New Roman" w:hAnsi="Times New Roman" w:cs="Times New Roman"/>
            <w:lang w:val="en-US"/>
          </w:rPr>
          <w:fldChar w:fldCharType="begin"/>
        </w:r>
      </w14:conflictIns>
      <w14:conflictIns w:id="249" w:author="Claudio Javier Cormick">
        <w:r w:rsidR="009215DA">
          <w:rPr>
            <w:rFonts w:ascii="Times New Roman" w:hAnsi="Times New Roman" w:cs="Times New Roman"/>
            <w:lang w:val="en-US"/>
          </w:rPr>
          <w:instrText xml:space="preserve"> ADDIN ZOTERO_ITEM CSL_CITATION {"citationID":"MJfsJxmS","properties":{"formattedCitation":"(Winters, 1979, p. 253)","plainCitation":"(Winters, 1979, p. 253)","noteIndex":0},"citationItems":[{"id":2223,"uris":["http://zotero.org/groups/2928606/items/E4G7HJ7J"],"itemData":{"id":2223,"type":"article-journal","container-title":"The Journal of Philosophy","issue":"5","language":"en","page":"15","source":"Zotero","title":"Believing at Will","volume":"76","author":[{"family":"Winters","given":"Barbara"}],"issued":{"date-parts":[["1979"]]}},"locator":"253","label":"page"}],"schema":"https://github.com/citation-style-language/schema/raw/master/csl-citation.json"} </w:instrText>
        </w:r>
      </w14:conflictIns>
      <w14:conflictIns w:id="250" w:author="Claudio Javier Cormick">
        <w:r w:rsidRPr="003274DA">
          <w:rPr>
            <w:rFonts w:ascii="Times New Roman" w:hAnsi="Times New Roman" w:cs="Times New Roman"/>
            <w:lang w:val="en-US"/>
          </w:rPr>
          <w:fldChar w:fldCharType="separate"/>
        </w:r>
      </w14:conflictIns>
      <w14:conflictIns w:id="251" w:author="Claudio Javier Cormick">
        <w:r w:rsidRPr="003274DA">
          <w:rPr>
            <w:rFonts w:ascii="Times New Roman" w:hAnsi="Times New Roman" w:cs="Times New Roman"/>
            <w:lang w:val="en-US"/>
          </w:rPr>
          <w:t>(Winters, 1979, p. 253)</w:t>
        </w:r>
      </w14:conflictIns>
      <w14:conflictIns w:id="252" w:author="Claudio Javier Cormick">
        <w:r w:rsidRPr="003274DA">
          <w:rPr>
            <w:rFonts w:ascii="Times New Roman" w:hAnsi="Times New Roman" w:cs="Times New Roman"/>
            <w:lang w:val="en-US"/>
          </w:rPr>
          <w:fldChar w:fldCharType="end"/>
        </w:r>
      </w14:conflictIns>
      <w14:conflictIns w:id="253" w:author="Claudio Javier Cormick">
        <w:r w:rsidR="00397293" w:rsidRPr="003274DA">
          <w:rPr>
            <w:rFonts w:ascii="Times New Roman" w:hAnsi="Times New Roman" w:cs="Times New Roman"/>
            <w:lang w:val="en-US"/>
          </w:rPr>
          <w:t>.</w:t>
        </w:r>
      </w14:conflictIns>
      <w14:conflictIns w:id="254" w:author="Claudio Javier Cormick">
        <w:r w:rsidRPr="003274DA">
          <w:rPr>
            <w:rFonts w:ascii="Times New Roman" w:hAnsi="Times New Roman" w:cs="Times New Roman"/>
            <w:lang w:val="en-US"/>
          </w:rPr>
          <w:t xml:space="preserve"> Belief can thus be weakly voluntary: after the </w:t>
        </w:r>
      </w14:conflictIns>
      <w14:conflictIns w:id="255" w:author="Claudio Javier Cormick">
        <w:r w:rsidRPr="003274DA">
          <w:rPr>
            <w:rFonts w:ascii="Times New Roman" w:hAnsi="Times New Roman" w:cs="Times New Roman"/>
            <w:i/>
            <w:iCs/>
            <w:lang w:val="en-US"/>
          </w:rPr>
          <w:t>acquisition</w:t>
        </w:r>
      </w14:conflictIns>
      <w14:conflictIns w:id="256" w:author="Claudio Javier Cormick">
        <w:r w:rsidRPr="003274DA">
          <w:rPr>
            <w:rFonts w:ascii="Times New Roman" w:hAnsi="Times New Roman" w:cs="Times New Roman"/>
            <w:lang w:val="en-US"/>
          </w:rPr>
          <w:t xml:space="preserve"> of </w:t>
        </w:r>
      </w14:conflictIns>
      <w14:conflictIns w:id="257" w:author="Claudio Javier Cormick">
        <w:r w:rsidR="00173FCA" w:rsidRPr="003274DA">
          <w:rPr>
            <w:rFonts w:ascii="Times New Roman" w:hAnsi="Times New Roman" w:cs="Times New Roman"/>
            <w:lang w:val="en-US"/>
          </w:rPr>
          <w:t xml:space="preserve">a belief that p, our will, so to say, “passes the torch” to evidential considerations on which we will hinge in order to </w:t>
        </w:r>
      </w14:conflictIns>
      <w14:conflictIns w:id="258" w:author="Claudio Javier Cormick">
        <w:r w:rsidR="00173FCA" w:rsidRPr="003274DA">
          <w:rPr>
            <w:rFonts w:ascii="Times New Roman" w:hAnsi="Times New Roman" w:cs="Times New Roman"/>
            <w:i/>
            <w:iCs/>
            <w:lang w:val="en-US"/>
          </w:rPr>
          <w:t>sustain</w:t>
        </w:r>
      </w14:conflictIns>
      <w14:conflictIns w:id="259" w:author="Claudio Javier Cormick">
        <w:r w:rsidR="00173FCA" w:rsidRPr="003274DA">
          <w:rPr>
            <w:rFonts w:ascii="Times New Roman" w:hAnsi="Times New Roman" w:cs="Times New Roman"/>
            <w:lang w:val="en-US"/>
          </w:rPr>
          <w:t xml:space="preserve"> the belief. </w:t>
        </w:r>
      </w14:conflictIns>
      <w14:conflictIns w:id="260" w:author="Claudio Javier Cormick">
        <w:r w:rsidR="00652396" w:rsidRPr="003274DA">
          <w:rPr>
            <w:rFonts w:ascii="Times New Roman" w:hAnsi="Times New Roman" w:cs="Times New Roman"/>
            <w:lang w:val="en-US"/>
          </w:rPr>
          <w:t>So, summing up, the scenario</w:t>
        </w:r>
      </w14:conflictIns>
      <w14:conflictIns w:id="261" w:author="Claudio Javier Cormick">
        <w:r w:rsidR="00956A44" w:rsidRPr="003274DA">
          <w:rPr>
            <w:rFonts w:ascii="Times New Roman" w:hAnsi="Times New Roman" w:cs="Times New Roman"/>
            <w:lang w:val="en-US"/>
          </w:rPr>
          <w:t xml:space="preserve"> after Winters’s remarks is the following:</w:t>
        </w:r>
      </w14:conflictIns>
    </w:p>
    <w:p w14:paraId="141BF996" w14:textId="3EFCEF86" w:rsidR="000973EA" w:rsidRPr="003E50E0" w:rsidRDefault="000973EA" w:rsidP="000973EA">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 xml:space="preserve">this mismatch between the form of acquiring a belief and the truth-orientedness of beliefs in general is solved by a dissociation between how beliefs are </w:t>
      </w:r>
      <w:r w:rsidRPr="003E50E0">
        <w:rPr>
          <w:rFonts w:ascii="Times New Roman" w:hAnsi="Times New Roman" w:cs="Times New Roman"/>
          <w:i/>
          <w:iCs/>
          <w:lang w:val="en-US"/>
        </w:rPr>
        <w:t>acquired</w:t>
      </w:r>
      <w:r w:rsidRPr="003E50E0">
        <w:rPr>
          <w:rFonts w:ascii="Times New Roman" w:hAnsi="Times New Roman" w:cs="Times New Roman"/>
          <w:lang w:val="en-US"/>
        </w:rPr>
        <w:t xml:space="preserve"> and how they are </w:t>
      </w:r>
      <w:r w:rsidRPr="003E50E0">
        <w:rPr>
          <w:rFonts w:ascii="Times New Roman" w:hAnsi="Times New Roman" w:cs="Times New Roman"/>
          <w:i/>
          <w:iCs/>
          <w:lang w:val="en-US"/>
        </w:rPr>
        <w:t>preserved</w:t>
      </w:r>
      <w:r w:rsidRPr="003E50E0">
        <w:rPr>
          <w:rFonts w:ascii="Times New Roman" w:hAnsi="Times New Roman" w:cs="Times New Roman"/>
          <w:lang w:val="en-US"/>
        </w:rPr>
        <w:t xml:space="preserve">: beliefs are only “weakly voluntary”; they can be acquired at will but need to be </w:t>
      </w:r>
      <w:r w:rsidR="008861B0">
        <w:rPr>
          <w:rFonts w:ascii="Times New Roman" w:hAnsi="Times New Roman" w:cs="Times New Roman"/>
          <w:lang w:val="en-US"/>
        </w:rPr>
        <w:t>preserved</w:t>
      </w:r>
      <w:r w:rsidRPr="003E50E0">
        <w:rPr>
          <w:rFonts w:ascii="Times New Roman" w:hAnsi="Times New Roman" w:cs="Times New Roman"/>
          <w:lang w:val="en-US"/>
        </w:rPr>
        <w:t xml:space="preserve"> on a non-voluntary basis;</w:t>
      </w:r>
    </w:p>
    <w:p w14:paraId="1042B52E" w14:textId="51D002A1" w:rsidR="000973EA" w:rsidRPr="003E50E0" w:rsidRDefault="000973EA" w:rsidP="000973EA">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 xml:space="preserve">therefore, voluntarily acquired beliefs are acquired by means of a basic act but do not need to be acquired </w:t>
      </w:r>
      <w:r w:rsidRPr="003E50E0">
        <w:rPr>
          <w:rFonts w:ascii="Times New Roman" w:hAnsi="Times New Roman" w:cs="Times New Roman"/>
          <w:i/>
          <w:iCs/>
          <w:lang w:val="en-US"/>
        </w:rPr>
        <w:t>as</w:t>
      </w:r>
      <w:r w:rsidRPr="003E50E0">
        <w:rPr>
          <w:rFonts w:ascii="Times New Roman" w:hAnsi="Times New Roman" w:cs="Times New Roman"/>
          <w:lang w:val="en-US"/>
        </w:rPr>
        <w:t xml:space="preserve"> truth-oriented; their truth-orientedness is acquired later, “outside” the basic act of their acquisition</w:t>
      </w:r>
      <w14:conflictIns w:id="262" w:author="Claudio Javier Cormick">
        <w:ins w:id="263" w:author="ccormick@filo.uba.ar" w:date="2023-05-01T17:26:00Z">
          <w:r w:rsidR="00B927CE">
            <w:rPr>
              <w:rStyle w:val="Refdenotaalpie"/>
              <w:rFonts w:ascii="Times New Roman" w:hAnsi="Times New Roman" w:cs="Times New Roman"/>
              <w:lang w:val="en-US"/>
            </w:rPr>
            <w:footnoteReference w:id="4"/>
          </w:r>
        </w:ins>
      </w14:conflictIns>
      <w:r w:rsidRPr="003E50E0">
        <w:rPr>
          <w:rFonts w:ascii="Times New Roman" w:hAnsi="Times New Roman" w:cs="Times New Roman"/>
          <w:lang w:val="en-US"/>
        </w:rPr>
        <w:t xml:space="preserve">. </w:t>
      </w:r>
    </w:p>
    <w:p w14:paraId="17F20341" w14:textId="77777777" w:rsidR="00474D1A" w:rsidRPr="003E50E0" w:rsidRDefault="00474D1A" w:rsidP="00474D1A">
      <w:pPr>
        <w:pStyle w:val="Prrafodelista"/>
        <w:spacing w:line="360" w:lineRule="auto"/>
        <w:rPr>
          <w:rFonts w:ascii="Times New Roman" w:hAnsi="Times New Roman" w:cs="Times New Roman"/>
          <w:lang w:val="en-US"/>
        </w:rPr>
      </w:pPr>
    </w:p>
    <w:p w14:paraId="69C05588" w14:textId="42871057" w:rsidR="001D31AA" w:rsidRPr="003E50E0" w:rsidRDefault="005B78C6" w:rsidP="009150F9">
      <w:pPr>
        <w:pStyle w:val="Prrafodelista"/>
        <w:widowControl w:val="0"/>
        <w:numPr>
          <w:ilvl w:val="1"/>
          <w:numId w:val="2"/>
        </w:numPr>
        <w:tabs>
          <w:tab w:val="left" w:pos="284"/>
        </w:tabs>
        <w:suppressAutoHyphens/>
        <w:spacing w:line="360" w:lineRule="auto"/>
        <w:ind w:left="788" w:hanging="431"/>
        <w:outlineLvl w:val="2"/>
        <w:rPr>
          <w:rFonts w:ascii="Times New Roman" w:hAnsi="Times New Roman" w:cs="Times New Roman"/>
          <w:b/>
          <w:bCs/>
          <w:lang w:val="en-US"/>
        </w:rPr>
      </w:pPr>
      <w:r w:rsidRPr="003E50E0">
        <w:rPr>
          <w:rFonts w:ascii="Times New Roman" w:hAnsi="Times New Roman" w:cs="Times New Roman"/>
          <w:b/>
          <w:bCs/>
          <w:lang w:val="en-US"/>
        </w:rPr>
        <w:t xml:space="preserve">The </w:t>
      </w:r>
      <w:r w:rsidR="009150F9" w:rsidRPr="003E50E0">
        <w:rPr>
          <w:rFonts w:ascii="Times New Roman" w:hAnsi="Times New Roman" w:cs="Times New Roman"/>
          <w:b/>
          <w:bCs/>
          <w:lang w:val="en-US"/>
        </w:rPr>
        <w:t>preservation problem</w:t>
      </w:r>
      <w:r w:rsidR="005543BD" w:rsidRPr="003E50E0">
        <w:rPr>
          <w:rFonts w:ascii="Times New Roman" w:hAnsi="Times New Roman" w:cs="Times New Roman"/>
          <w:b/>
          <w:bCs/>
          <w:lang w:val="en-US"/>
        </w:rPr>
        <w:t xml:space="preserve"> in</w:t>
      </w:r>
      <w:r w:rsidR="009150F9" w:rsidRPr="003E50E0">
        <w:rPr>
          <w:rFonts w:ascii="Times New Roman" w:hAnsi="Times New Roman" w:cs="Times New Roman"/>
          <w:b/>
          <w:bCs/>
          <w:lang w:val="en-US"/>
        </w:rPr>
        <w:t xml:space="preserve"> Winters and Johnston</w:t>
      </w:r>
    </w:p>
    <w:p w14:paraId="1F0ABD3D" w14:textId="76CB15FF" w:rsidR="00BF68CE" w:rsidRPr="003E50E0" w:rsidRDefault="00C44A43" w:rsidP="00F440C4">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Now, </w:t>
      </w:r>
      <w:r w:rsidR="00493B3D" w:rsidRPr="003E50E0">
        <w:rPr>
          <w:rFonts w:ascii="Times New Roman" w:hAnsi="Times New Roman" w:cs="Times New Roman"/>
          <w:lang w:val="en-US"/>
        </w:rPr>
        <w:t xml:space="preserve">although Winters </w:t>
      </w:r>
      <w:r w:rsidR="00D168EE" w:rsidRPr="003E50E0">
        <w:rPr>
          <w:rFonts w:ascii="Times New Roman" w:hAnsi="Times New Roman" w:cs="Times New Roman"/>
          <w:lang w:val="en-US"/>
        </w:rPr>
        <w:t xml:space="preserve">mentions </w:t>
      </w:r>
      <w:r w:rsidR="00257F2C" w:rsidRPr="003E50E0">
        <w:rPr>
          <w:rFonts w:ascii="Times New Roman" w:hAnsi="Times New Roman" w:cs="Times New Roman"/>
          <w:lang w:val="en-US"/>
        </w:rPr>
        <w:t xml:space="preserve">the general idea that a subject could somehow obtain </w:t>
      </w:r>
      <w:r w:rsidR="00620A56" w:rsidRPr="00620A56">
        <w:rPr>
          <w:rFonts w:ascii="Times New Roman" w:hAnsi="Times New Roman" w:cs="Times New Roman"/>
          <w:i/>
          <w:iCs/>
          <w:lang w:val="en-US"/>
        </w:rPr>
        <w:t>evidence</w:t>
      </w:r>
      <w14:conflictIns w:id="309" w:author="Claudio Javier Cormick">
        <w:r w:rsidR="003B70C7">
          <w:rPr>
            <w:rFonts w:ascii="Times New Roman" w:hAnsi="Times New Roman" w:cs="Times New Roman"/>
            <w:i/>
            <w:iCs/>
            <w:lang w:val="en-US"/>
          </w:rPr>
          <w:t>justification</w:t>
        </w:r>
      </w14:conflictIns>
      <w:r w:rsidR="00620A56" w:rsidRPr="003E50E0">
        <w:rPr>
          <w:rFonts w:ascii="Times New Roman" w:hAnsi="Times New Roman" w:cs="Times New Roman"/>
          <w:lang w:val="en-US"/>
        </w:rPr>
        <w:t xml:space="preserve"> which lets her </w:t>
      </w:r>
      <w:r w:rsidR="00620A56" w:rsidRPr="003E50E0">
        <w:rPr>
          <w:rFonts w:ascii="Times New Roman" w:hAnsi="Times New Roman" w:cs="Times New Roman"/>
          <w:i/>
          <w:iCs/>
          <w:lang w:val="en-US"/>
        </w:rPr>
        <w:t>preserve</w:t>
      </w:r>
      <w:r w:rsidR="00620A56" w:rsidRPr="003E50E0">
        <w:rPr>
          <w:rFonts w:ascii="Times New Roman" w:hAnsi="Times New Roman" w:cs="Times New Roman"/>
          <w:lang w:val="en-US"/>
        </w:rPr>
        <w:t xml:space="preserve"> the belief which she previously acquired irrespective of truth considerations</w:t>
      </w:r>
      <w:r w:rsidR="00D44CC7" w:rsidRPr="003E50E0">
        <w:rPr>
          <w:rFonts w:ascii="Times New Roman" w:hAnsi="Times New Roman" w:cs="Times New Roman"/>
          <w:lang w:val="en-US"/>
        </w:rPr>
        <w:t xml:space="preserve"> (and, as we saw, the person in the “tiger vs. man” example </w:t>
      </w:r>
      <w:r w:rsidR="00E656D2" w:rsidRPr="003E50E0">
        <w:rPr>
          <w:rFonts w:ascii="Times New Roman" w:hAnsi="Times New Roman" w:cs="Times New Roman"/>
          <w:lang w:val="en-US"/>
        </w:rPr>
        <w:t xml:space="preserve">is supposed to preserve her </w:t>
      </w:r>
      <w:r w:rsidR="00D44CC7" w:rsidRPr="003E50E0">
        <w:rPr>
          <w:rFonts w:ascii="Times New Roman" w:hAnsi="Times New Roman" w:cs="Times New Roman"/>
          <w:lang w:val="en-US"/>
        </w:rPr>
        <w:t xml:space="preserve">belief by </w:t>
      </w:r>
      <w:r w:rsidR="009671DD" w:rsidRPr="003E50E0">
        <w:rPr>
          <w:rFonts w:ascii="Times New Roman" w:hAnsi="Times New Roman" w:cs="Times New Roman"/>
          <w:lang w:val="en-US"/>
        </w:rPr>
        <w:t>“</w:t>
      </w:r>
      <w:r w:rsidR="00D44CC7" w:rsidRPr="003E50E0">
        <w:rPr>
          <w:rFonts w:ascii="Times New Roman" w:hAnsi="Times New Roman" w:cs="Times New Roman"/>
          <w:lang w:val="en-US"/>
        </w:rPr>
        <w:t>taking something as grounds for its truth, e.g., the lack of growling from behind the door, or that she believes that she once had such evidence and has forgotten it”)</w:t>
      </w:r>
      <w:r w:rsidR="0047363C" w:rsidRPr="003E50E0">
        <w:rPr>
          <w:rFonts w:ascii="Times New Roman" w:hAnsi="Times New Roman" w:cs="Times New Roman"/>
          <w:lang w:val="en-US"/>
        </w:rPr>
        <w:t xml:space="preserve">, Winters does not </w:t>
      </w:r>
      <w:r w:rsidR="00250C84" w:rsidRPr="003E50E0">
        <w:rPr>
          <w:rFonts w:ascii="Times New Roman" w:hAnsi="Times New Roman" w:cs="Times New Roman"/>
          <w:lang w:val="en-US"/>
        </w:rPr>
        <w:t xml:space="preserve">provide us with </w:t>
      </w:r>
      <w:r w:rsidR="003B6906" w:rsidRPr="003E50E0">
        <w:rPr>
          <w:rFonts w:ascii="Times New Roman" w:hAnsi="Times New Roman" w:cs="Times New Roman"/>
          <w:lang w:val="en-US"/>
        </w:rPr>
        <w:t>a systematic</w:t>
      </w:r>
      <w:r w:rsidR="004B5C7E" w:rsidRPr="003E50E0">
        <w:rPr>
          <w:rFonts w:ascii="Times New Roman" w:hAnsi="Times New Roman" w:cs="Times New Roman"/>
          <w:lang w:val="en-US"/>
        </w:rPr>
        <w:t>, non-contingent,</w:t>
      </w:r>
      <w:r w:rsidR="003B6906" w:rsidRPr="003E50E0">
        <w:rPr>
          <w:rFonts w:ascii="Times New Roman" w:hAnsi="Times New Roman" w:cs="Times New Roman"/>
          <w:lang w:val="en-US"/>
        </w:rPr>
        <w:t xml:space="preserve"> connection between the initial belief and the grounds which </w:t>
      </w:r>
      <w:r w:rsidR="006774A8" w:rsidRPr="003E50E0">
        <w:rPr>
          <w:rFonts w:ascii="Times New Roman" w:hAnsi="Times New Roman" w:cs="Times New Roman"/>
          <w:lang w:val="en-US"/>
        </w:rPr>
        <w:t>(</w:t>
      </w:r>
      <w:r w:rsidR="006774A8" w:rsidRPr="003E50E0">
        <w:rPr>
          <w:rFonts w:ascii="Times New Roman" w:hAnsi="Times New Roman" w:cs="Times New Roman"/>
          <w:i/>
          <w:iCs/>
          <w:lang w:val="en-US"/>
        </w:rPr>
        <w:t>may</w:t>
      </w:r>
      <w:r w:rsidR="006774A8" w:rsidRPr="003E50E0">
        <w:rPr>
          <w:rFonts w:ascii="Times New Roman" w:hAnsi="Times New Roman" w:cs="Times New Roman"/>
          <w:lang w:val="en-US"/>
        </w:rPr>
        <w:t>)</w:t>
      </w:r>
      <w:r w:rsidR="006774A8" w:rsidRPr="003E50E0">
        <w:rPr>
          <w:rFonts w:ascii="Times New Roman" w:hAnsi="Times New Roman" w:cs="Times New Roman"/>
          <w:i/>
          <w:iCs/>
          <w:lang w:val="en-US"/>
        </w:rPr>
        <w:t xml:space="preserve"> </w:t>
      </w:r>
      <w:r w:rsidR="003B6906" w:rsidRPr="003E50E0">
        <w:rPr>
          <w:rFonts w:ascii="Times New Roman" w:hAnsi="Times New Roman" w:cs="Times New Roman"/>
          <w:lang w:val="en-US"/>
        </w:rPr>
        <w:t>appear later</w:t>
      </w:r>
      <w:r w:rsidR="004B5C7E" w:rsidRPr="003E50E0">
        <w:rPr>
          <w:rFonts w:ascii="Times New Roman" w:hAnsi="Times New Roman" w:cs="Times New Roman"/>
          <w:lang w:val="en-US"/>
        </w:rPr>
        <w:t>. This aspect of her proposal can b</w:t>
      </w:r>
      <w:r w:rsidR="00BA275B" w:rsidRPr="003E50E0">
        <w:rPr>
          <w:rFonts w:ascii="Times New Roman" w:hAnsi="Times New Roman" w:cs="Times New Roman"/>
          <w:lang w:val="en-US"/>
        </w:rPr>
        <w:t xml:space="preserve">e regarded as </w:t>
      </w:r>
      <w:r w:rsidR="00F609D1" w:rsidRPr="003E50E0">
        <w:rPr>
          <w:rFonts w:ascii="Times New Roman" w:hAnsi="Times New Roman" w:cs="Times New Roman"/>
          <w:lang w:val="en-US"/>
        </w:rPr>
        <w:t xml:space="preserve">solved when an element of </w:t>
      </w:r>
      <w:r w:rsidR="00F609D1" w:rsidRPr="003E50E0">
        <w:rPr>
          <w:rFonts w:ascii="Times New Roman" w:hAnsi="Times New Roman" w:cs="Times New Roman"/>
          <w:i/>
          <w:iCs/>
          <w:lang w:val="en-US"/>
        </w:rPr>
        <w:t>self-fulfillment</w:t>
      </w:r>
      <w:r w:rsidR="00F609D1" w:rsidRPr="003E50E0">
        <w:rPr>
          <w:rFonts w:ascii="Times New Roman" w:hAnsi="Times New Roman" w:cs="Times New Roman"/>
          <w:lang w:val="en-US"/>
        </w:rPr>
        <w:t xml:space="preserve"> enters the scene: </w:t>
      </w:r>
      <w:r w:rsidR="006A2E11" w:rsidRPr="003E50E0">
        <w:rPr>
          <w:rFonts w:ascii="Times New Roman" w:hAnsi="Times New Roman" w:cs="Times New Roman"/>
          <w:lang w:val="en-US"/>
        </w:rPr>
        <w:t xml:space="preserve">the beliefs which we choose may be such that their mere occurrence would render them true (or </w:t>
      </w:r>
      <w:r w:rsidR="006A2E11" w:rsidRPr="003E50E0">
        <w:rPr>
          <w:rFonts w:ascii="Times New Roman" w:hAnsi="Times New Roman" w:cs="Times New Roman"/>
          <w:i/>
          <w:iCs/>
          <w:lang w:val="en-US"/>
        </w:rPr>
        <w:t>very probably</w:t>
      </w:r>
      <w:r w:rsidR="006A2E11" w:rsidRPr="003E50E0">
        <w:rPr>
          <w:rFonts w:ascii="Times New Roman" w:hAnsi="Times New Roman" w:cs="Times New Roman"/>
          <w:lang w:val="en-US"/>
        </w:rPr>
        <w:t xml:space="preserve"> true). This element appears in a proposal by Mark Johnston, who, like Winters</w:t>
      </w:r>
      <w:r w:rsidR="005908B6" w:rsidRPr="003E50E0">
        <w:rPr>
          <w:rFonts w:ascii="Times New Roman" w:hAnsi="Times New Roman" w:cs="Times New Roman"/>
          <w:lang w:val="en-US"/>
        </w:rPr>
        <w:t xml:space="preserve">, </w:t>
      </w:r>
      <w:r w:rsidR="002D7EEF" w:rsidRPr="003E50E0">
        <w:rPr>
          <w:rFonts w:ascii="Times New Roman" w:hAnsi="Times New Roman" w:cs="Times New Roman"/>
          <w:lang w:val="en-US"/>
        </w:rPr>
        <w:t xml:space="preserve">attempts to solve Williams’s concerns about truth-orientedness. </w:t>
      </w:r>
      <w:r w:rsidR="00F440C4" w:rsidRPr="003E50E0">
        <w:rPr>
          <w:rFonts w:ascii="Times New Roman" w:hAnsi="Times New Roman" w:cs="Times New Roman"/>
          <w:lang w:val="en-US"/>
        </w:rPr>
        <w:t>Johnston writes</w:t>
      </w:r>
      <w:r w:rsidR="00BF68CE" w:rsidRPr="003E50E0">
        <w:rPr>
          <w:rFonts w:ascii="Times New Roman" w:hAnsi="Times New Roman" w:cs="Times New Roman"/>
          <w:lang w:val="en-US"/>
        </w:rPr>
        <w:t>:</w:t>
      </w:r>
    </w:p>
    <w:p w14:paraId="7A0A8487" w14:textId="74991391" w:rsidR="00BF68CE" w:rsidRPr="003E50E0" w:rsidRDefault="00BF68CE" w:rsidP="00BF68CE">
      <w:pPr>
        <w:spacing w:line="360" w:lineRule="auto"/>
        <w:ind w:left="708"/>
        <w:rPr>
          <w:rFonts w:ascii="Times New Roman" w:hAnsi="Times New Roman" w:cs="Times New Roman"/>
          <w:lang w:val="en-US"/>
        </w:rPr>
      </w:pPr>
      <w:r w:rsidRPr="003E50E0">
        <w:rPr>
          <w:rFonts w:ascii="Times New Roman" w:hAnsi="Times New Roman" w:cs="Times New Roman"/>
          <w:lang w:val="en-US"/>
        </w:rPr>
        <w:t xml:space="preserve">If someone offers me a million dollars if I </w:t>
      </w:r>
      <w:r w:rsidRPr="003E50E0">
        <w:rPr>
          <w:rFonts w:ascii="Times New Roman" w:hAnsi="Times New Roman" w:cs="Times New Roman"/>
          <w:i/>
          <w:iCs/>
          <w:lang w:val="en-US"/>
        </w:rPr>
        <w:t>can get myself to believe</w:t>
      </w:r>
      <w:r w:rsidRPr="003E50E0">
        <w:rPr>
          <w:rFonts w:ascii="Times New Roman" w:hAnsi="Times New Roman" w:cs="Times New Roman"/>
          <w:lang w:val="en-US"/>
        </w:rPr>
        <w:t xml:space="preserve"> that I will be a millionaire, and I succeed and am about to be given the money, then although I know I acquired the belief at will, I have come to possess sufficient evidence in favor of its truth. I had evidence that if I acquired the belief at will then it would be a true belief. By acquiring the belief at will I simultaneously come to have evidence of its truth. This sort of complication can arise in any case in which acquiring a belief makes it more likely that the believed proposition is true </w:t>
      </w:r>
      <w:r w:rsidRPr="003E50E0">
        <w:rPr>
          <w:rFonts w:ascii="Times New Roman" w:hAnsi="Times New Roman" w:cs="Times New Roman"/>
          <w:lang w:val="en-US"/>
        </w:rPr>
        <w:fldChar w:fldCharType="begin"/>
      </w:r>
      <w:r w:rsidR="00D40378" w:rsidRPr="003E50E0">
        <w:rPr>
          <w:rFonts w:ascii="Times New Roman" w:hAnsi="Times New Roman" w:cs="Times New Roman"/>
          <w:lang w:val="en-US"/>
        </w:rPr>
        <w:instrText xml:space="preserve"> ADDIN ZOTERO_ITEM CSL_CITATION {"citationID":"XzHmw2Z3","properties":{"formattedCitation":"(Johnston, 1988, p. 68. Emphasis ours)","plainCitation":"(Johnston, 1988, p. 68. Emphasis ours)","noteIndex":0},"citationItems":[{"id":15827,"uris":["http://zotero.org/users/4662722/items/SLWLAN68"],"itemData":{"id":15827,"type":"chapter","container-title":"Perspectives on self-deception","publisher":"Univ of California Press","source":"Google Scholar","title":"Self-Deception and the Nature of Mind","volume":"6","editor":[{"family":"McLaughlin","given":"Brian P."},{"family":"Rorty","given":"Amélie"}],"author":[{"family":"Johnston","given":""}],"issued":{"date-parts":[["1988"]]}},"locator":"68","label":"page","suffix":". Emphasis ours"}],"schema":"https://github.com/citation-style-language/schema/raw/master/csl-citation.json"} </w:instrText>
      </w:r>
      <w:r w:rsidRPr="003E50E0">
        <w:rPr>
          <w:rFonts w:ascii="Times New Roman" w:hAnsi="Times New Roman" w:cs="Times New Roman"/>
          <w:lang w:val="en-US"/>
        </w:rPr>
        <w:fldChar w:fldCharType="separate"/>
      </w:r>
      <w:r w:rsidR="00D40378" w:rsidRPr="003E50E0">
        <w:rPr>
          <w:rFonts w:ascii="Times New Roman" w:hAnsi="Times New Roman" w:cs="Times New Roman"/>
          <w:lang w:val="en-GB"/>
        </w:rPr>
        <w:t>(Johnston, 1988, p. 68. Emphasis ours)</w:t>
      </w:r>
      <w:r w:rsidRPr="003E50E0">
        <w:rPr>
          <w:rFonts w:ascii="Times New Roman" w:hAnsi="Times New Roman" w:cs="Times New Roman"/>
          <w:lang w:val="en-US"/>
        </w:rPr>
        <w:fldChar w:fldCharType="end"/>
      </w:r>
      <w:r w:rsidRPr="003E50E0">
        <w:rPr>
          <w:rFonts w:ascii="Times New Roman" w:hAnsi="Times New Roman" w:cs="Times New Roman"/>
          <w:lang w:val="en-US"/>
        </w:rPr>
        <w:t>.</w:t>
      </w:r>
    </w:p>
    <w:p w14:paraId="0281CD9F" w14:textId="185CBBB4" w:rsidR="00BF68CE" w:rsidRPr="003E50E0" w:rsidRDefault="00BF68CE" w:rsidP="00824160">
      <w:pPr>
        <w:spacing w:line="360" w:lineRule="auto"/>
        <w:rPr>
          <w:lang w:val="en-US"/>
        </w:rPr>
      </w:pPr>
      <w:r w:rsidRPr="003E50E0">
        <w:rPr>
          <w:rFonts w:ascii="Times New Roman" w:hAnsi="Times New Roman" w:cs="Times New Roman"/>
          <w:lang w:val="en-US"/>
        </w:rPr>
        <w:t xml:space="preserve">Note that this kind of scenario only refers to what would count as </w:t>
      </w:r>
      <w:r>
        <w:rPr>
          <w:rFonts w:ascii="Times New Roman" w:hAnsi="Times New Roman" w:cs="Times New Roman"/>
          <w:lang w:val="en-US"/>
        </w:rPr>
        <w:t>evidence</w:t>
      </w:r>
      <w14:conflictIns w:id="310" w:author="Claudio Javier Cormick">
        <w:r w:rsidR="001963D4">
          <w:rPr>
            <w:rFonts w:ascii="Times New Roman" w:hAnsi="Times New Roman" w:cs="Times New Roman"/>
            <w:lang w:val="en-US"/>
          </w:rPr>
          <w:t>justification</w:t>
        </w:r>
      </w14:conflictIns>
      <w:r w:rsidRPr="003E50E0">
        <w:rPr>
          <w:rFonts w:ascii="Times New Roman" w:hAnsi="Times New Roman" w:cs="Times New Roman"/>
          <w:lang w:val="en-US"/>
        </w:rPr>
        <w:t xml:space="preserve"> </w:t>
      </w:r>
      <w:r w:rsidRPr="003E50E0">
        <w:rPr>
          <w:rFonts w:ascii="Times New Roman" w:hAnsi="Times New Roman" w:cs="Times New Roman"/>
          <w:i/>
          <w:iCs/>
          <w:lang w:val="en-US"/>
        </w:rPr>
        <w:t>once</w:t>
      </w:r>
      <w:r w:rsidRPr="003E50E0">
        <w:rPr>
          <w:rFonts w:ascii="Times New Roman" w:hAnsi="Times New Roman" w:cs="Times New Roman"/>
          <w:lang w:val="en-US"/>
        </w:rPr>
        <w:t xml:space="preserve"> we have already </w:t>
      </w:r>
      <w:r w:rsidR="00416D7A" w:rsidRPr="003E50E0">
        <w:rPr>
          <w:rFonts w:ascii="Times New Roman" w:hAnsi="Times New Roman" w:cs="Times New Roman"/>
          <w:lang w:val="en-US"/>
        </w:rPr>
        <w:t>formed the belief</w:t>
      </w:r>
      <w:r w:rsidRPr="003E50E0">
        <w:rPr>
          <w:rFonts w:ascii="Times New Roman" w:hAnsi="Times New Roman" w:cs="Times New Roman"/>
          <w:lang w:val="en-US"/>
        </w:rPr>
        <w:t xml:space="preserve"> that we will receive the money. By appealing to self-fulfilling beliefs, Johnston takes a step towards presenting in more concrete terms Winters’s point that a belief acquired without </w:t>
      </w:r>
      <w:r>
        <w:rPr>
          <w:rFonts w:ascii="Times New Roman" w:hAnsi="Times New Roman" w:cs="Times New Roman"/>
          <w:lang w:val="en-US"/>
        </w:rPr>
        <w:t>evidence</w:t>
      </w:r>
      <w14:conflictIns w:id="311" w:author="Claudio Javier Cormick">
        <w:r w:rsidR="001963D4">
          <w:rPr>
            <w:rFonts w:ascii="Times New Roman" w:hAnsi="Times New Roman" w:cs="Times New Roman"/>
            <w:lang w:val="en-US"/>
          </w:rPr>
          <w:t>justification</w:t>
        </w:r>
      </w14:conflictIns>
      <w:r w:rsidRPr="003E50E0">
        <w:rPr>
          <w:rFonts w:ascii="Times New Roman" w:hAnsi="Times New Roman" w:cs="Times New Roman"/>
          <w:lang w:val="en-US"/>
        </w:rPr>
        <w:t xml:space="preserve"> might later be </w:t>
      </w:r>
      <w:r>
        <w:rPr>
          <w:rFonts w:ascii="Times New Roman" w:hAnsi="Times New Roman" w:cs="Times New Roman"/>
          <w:lang w:val="en-US"/>
        </w:rPr>
        <w:t>sustained</w:t>
      </w:r>
      <w14:conflictIns w:id="312" w:author="Claudio Javier Cormick">
        <w:r w:rsidR="001963D4">
          <w:rPr>
            <w:rFonts w:ascii="Times New Roman" w:hAnsi="Times New Roman" w:cs="Times New Roman"/>
            <w:lang w:val="en-US"/>
          </w:rPr>
          <w:t>preserved</w:t>
        </w:r>
      </w14:conflictIns>
      <w:r w:rsidR="001963D4">
        <w:rPr>
          <w:rFonts w:ascii="Times New Roman" w:hAnsi="Times New Roman" w:cs="Times New Roman"/>
          <w:lang w:val="en-US"/>
        </w:rPr>
        <w:t xml:space="preserve"> </w:t>
      </w:r>
      <w:r w:rsidRPr="003E50E0">
        <w:rPr>
          <w:rFonts w:ascii="Times New Roman" w:hAnsi="Times New Roman" w:cs="Times New Roman"/>
          <w:lang w:val="en-US"/>
        </w:rPr>
        <w:t xml:space="preserve">by </w:t>
      </w:r>
      <w:r>
        <w:rPr>
          <w:rFonts w:ascii="Times New Roman" w:hAnsi="Times New Roman" w:cs="Times New Roman"/>
          <w:lang w:val="en-US"/>
        </w:rPr>
        <w:t>evidence</w:t>
      </w:r>
      <w14:conflictIns w:id="313" w:author="Claudio Javier Cormick">
        <w:r w:rsidR="001963D4">
          <w:rPr>
            <w:rFonts w:ascii="Times New Roman" w:hAnsi="Times New Roman" w:cs="Times New Roman"/>
            <w:lang w:val="en-US"/>
          </w:rPr>
          <w:t>it</w:t>
        </w:r>
      </w14:conflictIns>
      <w:r w:rsidR="005B52E4" w:rsidRPr="003E50E0">
        <w:rPr>
          <w:rFonts w:ascii="Times New Roman" w:hAnsi="Times New Roman" w:cs="Times New Roman"/>
          <w:lang w:val="en-US"/>
        </w:rPr>
        <w:t>—</w:t>
      </w:r>
      <w:r w:rsidRPr="003E50E0">
        <w:rPr>
          <w:rFonts w:ascii="Times New Roman" w:hAnsi="Times New Roman" w:cs="Times New Roman"/>
          <w:lang w:val="en-US"/>
        </w:rPr>
        <w:t xml:space="preserve">in this case, </w:t>
      </w:r>
      <w:r>
        <w:rPr>
          <w:rFonts w:ascii="Times New Roman" w:hAnsi="Times New Roman" w:cs="Times New Roman"/>
          <w:lang w:val="en-US"/>
        </w:rPr>
        <w:t>evidence</w:t>
      </w:r>
      <w14:conflictIns w:id="314" w:author="Claudio Javier Cormick">
        <w:r w:rsidR="001963D4">
          <w:rPr>
            <w:rFonts w:ascii="Times New Roman" w:hAnsi="Times New Roman" w:cs="Times New Roman"/>
            <w:lang w:val="en-US"/>
          </w:rPr>
          <w:t>justification</w:t>
        </w:r>
      </w14:conflictIns>
      <w:r w:rsidR="001963D4">
        <w:rPr>
          <w:rFonts w:ascii="Times New Roman" w:hAnsi="Times New Roman" w:cs="Times New Roman"/>
          <w:lang w:val="en-US"/>
        </w:rPr>
        <w:t xml:space="preserve"> </w:t>
      </w:r>
      <w:r w:rsidRPr="003E50E0">
        <w:rPr>
          <w:rFonts w:ascii="Times New Roman" w:hAnsi="Times New Roman" w:cs="Times New Roman"/>
          <w:lang w:val="en-US"/>
        </w:rPr>
        <w:t xml:space="preserve">provided by the existence of the belief itself. But neither Winters nor Johnston show us how the belief in question could be </w:t>
      </w:r>
      <w:r w:rsidRPr="003E50E0">
        <w:rPr>
          <w:rFonts w:ascii="Times New Roman" w:hAnsi="Times New Roman" w:cs="Times New Roman"/>
          <w:i/>
          <w:iCs/>
          <w:lang w:val="en-US"/>
        </w:rPr>
        <w:t>acquired</w:t>
      </w:r>
      <w:r w:rsidRPr="003E50E0">
        <w:rPr>
          <w:rFonts w:ascii="Times New Roman" w:hAnsi="Times New Roman" w:cs="Times New Roman"/>
          <w:lang w:val="en-US"/>
        </w:rPr>
        <w:t xml:space="preserve"> </w:t>
      </w:r>
      <w:r w:rsidRPr="003E50E0">
        <w:rPr>
          <w:rFonts w:ascii="Times New Roman" w:hAnsi="Times New Roman" w:cs="Times New Roman"/>
          <w:i/>
          <w:iCs/>
          <w:lang w:val="en-US"/>
        </w:rPr>
        <w:t>qua</w:t>
      </w:r>
      <w:r w:rsidRPr="003E50E0">
        <w:rPr>
          <w:rFonts w:ascii="Times New Roman" w:hAnsi="Times New Roman" w:cs="Times New Roman"/>
          <w:lang w:val="en-US"/>
        </w:rPr>
        <w:t xml:space="preserve"> belief if</w:t>
      </w:r>
      <w:r w:rsidRPr="003E50E0">
        <w:rPr>
          <w:rFonts w:ascii="Times New Roman" w:hAnsi="Times New Roman" w:cs="Times New Roman"/>
          <w:i/>
          <w:iCs/>
          <w:lang w:val="en-US"/>
        </w:rPr>
        <w:t xml:space="preserve">, at the moment of its alleged acquisition, we know that we lack </w:t>
      </w:r>
      <w:r w:rsidRPr="00E14E56">
        <w:rPr>
          <w:rFonts w:ascii="Times New Roman" w:hAnsi="Times New Roman" w:cs="Times New Roman"/>
          <w:i/>
          <w:iCs/>
          <w:lang w:val="en-US"/>
        </w:rPr>
        <w:t>evidence</w:t>
      </w:r>
      <w14:conflictIns w:id="315" w:author="Claudio Javier Cormick">
        <w:r w:rsidR="00C1764B">
          <w:rPr>
            <w:rFonts w:ascii="Times New Roman" w:hAnsi="Times New Roman" w:cs="Times New Roman"/>
            <w:i/>
            <w:iCs/>
            <w:lang w:val="en-US"/>
          </w:rPr>
          <w:t>justification</w:t>
        </w:r>
      </w14:conflictIns>
      <w:r w:rsidRPr="003E50E0">
        <w:rPr>
          <w:rFonts w:ascii="Times New Roman" w:hAnsi="Times New Roman" w:cs="Times New Roman"/>
          <w:i/>
          <w:iCs/>
          <w:lang w:val="en-US"/>
        </w:rPr>
        <w:t xml:space="preserve"> for it</w:t>
      </w:r>
      <w:r w:rsidRPr="003E50E0">
        <w:rPr>
          <w:rFonts w:ascii="Times New Roman" w:hAnsi="Times New Roman" w:cs="Times New Roman"/>
          <w:lang w:val="en-US"/>
        </w:rPr>
        <w:t>.</w:t>
      </w:r>
      <w:r w:rsidR="009F19C3" w:rsidRPr="003E50E0">
        <w:rPr>
          <w:rFonts w:ascii="Times New Roman" w:hAnsi="Times New Roman" w:cs="Times New Roman"/>
          <w:lang w:val="en-US"/>
        </w:rPr>
        <w:t xml:space="preserve"> Johnston even seems to emphasize the difficulty in this step</w:t>
      </w:r>
      <w:r w:rsidR="007507CA" w:rsidRPr="003E50E0">
        <w:rPr>
          <w:rFonts w:ascii="Times New Roman" w:hAnsi="Times New Roman" w:cs="Times New Roman"/>
          <w:lang w:val="en-US"/>
        </w:rPr>
        <w:t xml:space="preserve">, </w:t>
      </w:r>
      <w:r w:rsidR="00EE578E" w:rsidRPr="003E50E0">
        <w:rPr>
          <w:rFonts w:ascii="Times New Roman" w:hAnsi="Times New Roman" w:cs="Times New Roman"/>
          <w:lang w:val="en-US"/>
        </w:rPr>
        <w:t xml:space="preserve">by </w:t>
      </w:r>
      <w:r w:rsidR="00416D7A" w:rsidRPr="003E50E0">
        <w:rPr>
          <w:rFonts w:ascii="Times New Roman" w:hAnsi="Times New Roman" w:cs="Times New Roman"/>
          <w:lang w:val="en-US"/>
        </w:rPr>
        <w:t>the</w:t>
      </w:r>
      <w:r w:rsidR="00EE578E" w:rsidRPr="003E50E0">
        <w:rPr>
          <w:rFonts w:ascii="Times New Roman" w:hAnsi="Times New Roman" w:cs="Times New Roman"/>
          <w:lang w:val="en-US"/>
        </w:rPr>
        <w:t xml:space="preserve"> wording </w:t>
      </w:r>
      <w:r w:rsidR="00416D7A" w:rsidRPr="003E50E0">
        <w:rPr>
          <w:rFonts w:ascii="Times New Roman" w:hAnsi="Times New Roman" w:cs="Times New Roman"/>
          <w:lang w:val="en-US"/>
        </w:rPr>
        <w:t>“</w:t>
      </w:r>
      <w:r w:rsidR="00416D7A" w:rsidRPr="003E50E0">
        <w:rPr>
          <w:rFonts w:ascii="Times New Roman" w:hAnsi="Times New Roman" w:cs="Times New Roman"/>
          <w:i/>
          <w:iCs/>
          <w:lang w:val="en-US"/>
        </w:rPr>
        <w:t>if I can</w:t>
      </w:r>
      <w:r w:rsidR="00416D7A" w:rsidRPr="003E50E0">
        <w:rPr>
          <w:rFonts w:ascii="Times New Roman" w:hAnsi="Times New Roman" w:cs="Times New Roman"/>
          <w:lang w:val="en-US"/>
        </w:rPr>
        <w:t xml:space="preserve"> get myself to believe”—which suggests that this </w:t>
      </w:r>
      <w:r w:rsidR="00C9527E" w:rsidRPr="003E50E0">
        <w:rPr>
          <w:rFonts w:ascii="Times New Roman" w:hAnsi="Times New Roman" w:cs="Times New Roman"/>
          <w:lang w:val="en-US"/>
        </w:rPr>
        <w:t>possibility is not obvious.</w:t>
      </w:r>
      <w:r w:rsidR="006366C5" w:rsidRPr="003E50E0">
        <w:rPr>
          <w:rFonts w:ascii="Times New Roman" w:hAnsi="Times New Roman" w:cs="Times New Roman"/>
          <w:lang w:val="en-US"/>
        </w:rPr>
        <w:t xml:space="preserve"> And the obstacle does not seem to be merely psychological but, </w:t>
      </w:r>
      <w:r w:rsidR="00AC7491" w:rsidRPr="003E50E0">
        <w:rPr>
          <w:rFonts w:ascii="Times New Roman" w:hAnsi="Times New Roman" w:cs="Times New Roman"/>
          <w:lang w:val="en-US"/>
        </w:rPr>
        <w:t xml:space="preserve">all over </w:t>
      </w:r>
      <w:r w:rsidR="00DA23BA" w:rsidRPr="003E50E0">
        <w:rPr>
          <w:rFonts w:ascii="Times New Roman" w:hAnsi="Times New Roman" w:cs="Times New Roman"/>
          <w:lang w:val="en-US"/>
        </w:rPr>
        <w:t xml:space="preserve">again, the conceptual problem of truth-orientedness of anything we might consider a </w:t>
      </w:r>
      <w:r w:rsidR="00DA23BA" w:rsidRPr="003E50E0">
        <w:rPr>
          <w:rFonts w:ascii="Times New Roman" w:hAnsi="Times New Roman" w:cs="Times New Roman"/>
          <w:i/>
          <w:iCs/>
          <w:lang w:val="en-US"/>
        </w:rPr>
        <w:t>belief</w:t>
      </w:r>
      <w:r w:rsidR="00DA23BA" w:rsidRPr="003E50E0">
        <w:rPr>
          <w:rFonts w:ascii="Times New Roman" w:hAnsi="Times New Roman" w:cs="Times New Roman"/>
          <w:lang w:val="en-US"/>
        </w:rPr>
        <w:t>.</w:t>
      </w:r>
      <w:r w:rsidR="00E70837" w:rsidRPr="003E50E0">
        <w:rPr>
          <w:rFonts w:ascii="Times New Roman" w:hAnsi="Times New Roman" w:cs="Times New Roman"/>
          <w:lang w:val="en-US"/>
        </w:rPr>
        <w:t xml:space="preserve"> Let us now turn to this.</w:t>
      </w:r>
    </w:p>
    <w:p w14:paraId="327B7E83" w14:textId="77777777" w:rsidR="009150F9" w:rsidRPr="003E50E0" w:rsidRDefault="009150F9" w:rsidP="009150F9">
      <w:pPr>
        <w:rPr>
          <w:lang w:val="en-US"/>
        </w:rPr>
      </w:pPr>
    </w:p>
    <w:p w14:paraId="1177F549" w14:textId="12AA8BD4" w:rsidR="0008405A" w:rsidRPr="003E50E0" w:rsidRDefault="00FB2695" w:rsidP="0008405A">
      <w:pPr>
        <w:pStyle w:val="Prrafodelista"/>
        <w:widowControl w:val="0"/>
        <w:numPr>
          <w:ilvl w:val="1"/>
          <w:numId w:val="2"/>
        </w:numPr>
        <w:tabs>
          <w:tab w:val="left" w:pos="284"/>
        </w:tabs>
        <w:spacing w:line="360" w:lineRule="auto"/>
        <w:outlineLvl w:val="2"/>
        <w:rPr>
          <w:rFonts w:ascii="Times New Roman" w:hAnsi="Times New Roman" w:cs="Times New Roman"/>
          <w:b/>
          <w:bCs/>
          <w:lang w:val="en-US"/>
        </w:rPr>
      </w:pPr>
      <w:r w:rsidRPr="003E50E0">
        <w:rPr>
          <w:rFonts w:ascii="Times New Roman" w:hAnsi="Times New Roman" w:cs="Times New Roman"/>
          <w:b/>
          <w:bCs/>
          <w:lang w:val="en-US"/>
        </w:rPr>
        <w:t>A</w:t>
      </w:r>
      <w:r w:rsidR="00474D1A" w:rsidRPr="003E50E0">
        <w:rPr>
          <w:rFonts w:ascii="Times New Roman" w:hAnsi="Times New Roman" w:cs="Times New Roman"/>
          <w:b/>
          <w:bCs/>
          <w:lang w:val="en-US"/>
        </w:rPr>
        <w:t xml:space="preserve"> bad analogy and the perseverance of the </w:t>
      </w:r>
      <w:r w:rsidR="005B78C6" w:rsidRPr="003E50E0">
        <w:rPr>
          <w:rFonts w:ascii="Times New Roman" w:hAnsi="Times New Roman" w:cs="Times New Roman"/>
          <w:b/>
          <w:bCs/>
          <w:lang w:val="en-US"/>
        </w:rPr>
        <w:t xml:space="preserve">acquisition </w:t>
      </w:r>
      <w:r w:rsidR="00474D1A" w:rsidRPr="003E50E0">
        <w:rPr>
          <w:rFonts w:ascii="Times New Roman" w:hAnsi="Times New Roman" w:cs="Times New Roman"/>
          <w:b/>
          <w:bCs/>
          <w:lang w:val="en-US"/>
        </w:rPr>
        <w:t xml:space="preserve">problem </w:t>
      </w:r>
    </w:p>
    <w:p w14:paraId="76B90CAC" w14:textId="6CD324EB" w:rsidR="00474D1A" w:rsidRPr="003E50E0" w:rsidRDefault="00387AEF" w:rsidP="00387AEF">
      <w:pPr>
        <w:spacing w:line="360" w:lineRule="auto"/>
        <w:rPr>
          <w:rFonts w:ascii="Times New Roman" w:hAnsi="Times New Roman" w:cs="Times New Roman"/>
          <w:lang w:val="en-US"/>
        </w:rPr>
      </w:pPr>
      <w:r w:rsidRPr="003E50E0">
        <w:rPr>
          <w:rFonts w:ascii="Times New Roman" w:hAnsi="Times New Roman" w:cs="Times New Roman"/>
          <w:lang w:val="en-US"/>
        </w:rPr>
        <w:t xml:space="preserve">It is important, at this point, to </w:t>
      </w:r>
      <w:r w:rsidR="005766E7" w:rsidRPr="003E50E0">
        <w:rPr>
          <w:rFonts w:ascii="Times New Roman" w:hAnsi="Times New Roman" w:cs="Times New Roman"/>
          <w:lang w:val="en-US"/>
        </w:rPr>
        <w:t xml:space="preserve">return to Winters’s proposal and </w:t>
      </w:r>
      <w:r w:rsidRPr="003E50E0">
        <w:rPr>
          <w:rFonts w:ascii="Times New Roman" w:hAnsi="Times New Roman" w:cs="Times New Roman"/>
          <w:lang w:val="en-US"/>
        </w:rPr>
        <w:t>argue</w:t>
      </w:r>
      <w:r w:rsidR="00474D1A" w:rsidRPr="003E50E0">
        <w:rPr>
          <w:rFonts w:ascii="Times New Roman" w:hAnsi="Times New Roman" w:cs="Times New Roman"/>
          <w:lang w:val="en-US"/>
        </w:rPr>
        <w:t xml:space="preserve"> that there is an important difference between the Louvre case and the “gentleman or tiger” case: the different kinds of considerations at stake in the first example (teacher’s authority or personal perceptual experience) were </w:t>
      </w:r>
      <w:r w:rsidR="00474D1A" w:rsidRPr="003E50E0">
        <w:rPr>
          <w:rFonts w:ascii="Times New Roman" w:hAnsi="Times New Roman" w:cs="Times New Roman"/>
          <w:i/>
          <w:iCs/>
          <w:lang w:val="en-US"/>
        </w:rPr>
        <w:t>both</w:t>
      </w:r>
      <w:r w:rsidR="00474D1A" w:rsidRPr="003E50E0">
        <w:rPr>
          <w:rFonts w:ascii="Times New Roman" w:hAnsi="Times New Roman" w:cs="Times New Roman"/>
          <w:lang w:val="en-US"/>
        </w:rPr>
        <w:t xml:space="preserve">, from the cognitive perspective of the subject, truth-oriented, and none of them was, therefore, incompatible with the idea that the propositional attitude acquired on their basis was a </w:t>
      </w:r>
      <w:r w:rsidR="00474D1A" w:rsidRPr="003E50E0">
        <w:rPr>
          <w:rFonts w:ascii="Times New Roman" w:hAnsi="Times New Roman" w:cs="Times New Roman"/>
          <w:i/>
          <w:iCs/>
          <w:lang w:val="en-US"/>
        </w:rPr>
        <w:t>belief</w:t>
      </w:r>
      <w:r w:rsidR="00474D1A" w:rsidRPr="003E50E0">
        <w:rPr>
          <w:rFonts w:ascii="Times New Roman" w:hAnsi="Times New Roman" w:cs="Times New Roman"/>
          <w:lang w:val="en-US"/>
        </w:rPr>
        <w:t xml:space="preserve">. In the second example, on the contrary, what is at stake is the idea that a belief is acquired in such a way that the subject does not view as truth-oriented, and, whereas this problem may be solved at the moment of the belief </w:t>
      </w:r>
      <w:r w:rsidR="00474D1A" w:rsidRPr="003E50E0">
        <w:rPr>
          <w:rFonts w:ascii="Times New Roman" w:hAnsi="Times New Roman" w:cs="Times New Roman"/>
          <w:i/>
          <w:iCs/>
          <w:lang w:val="en-US"/>
        </w:rPr>
        <w:t>preservation</w:t>
      </w:r>
      <w:r w:rsidR="00474D1A" w:rsidRPr="003E50E0">
        <w:rPr>
          <w:rFonts w:ascii="Times New Roman" w:hAnsi="Times New Roman" w:cs="Times New Roman"/>
          <w:lang w:val="en-US"/>
        </w:rPr>
        <w:t xml:space="preserve">, it is not clear how this could be a </w:t>
      </w:r>
      <w:r w:rsidR="00474D1A" w:rsidRPr="003E50E0">
        <w:rPr>
          <w:rFonts w:ascii="Times New Roman" w:hAnsi="Times New Roman" w:cs="Times New Roman"/>
          <w:i/>
          <w:iCs/>
          <w:lang w:val="en-US"/>
        </w:rPr>
        <w:t>belief</w:t>
      </w:r>
      <w:r w:rsidR="00474D1A" w:rsidRPr="003E50E0">
        <w:rPr>
          <w:rFonts w:ascii="Times New Roman" w:hAnsi="Times New Roman" w:cs="Times New Roman"/>
          <w:lang w:val="en-US"/>
        </w:rPr>
        <w:t xml:space="preserve"> preservation, i.e., how the original act of acquisition could be seen as the acquisition of a </w:t>
      </w:r>
      <w:r w:rsidR="00474D1A" w:rsidRPr="003E50E0">
        <w:rPr>
          <w:rFonts w:ascii="Times New Roman" w:hAnsi="Times New Roman" w:cs="Times New Roman"/>
          <w:i/>
          <w:iCs/>
          <w:lang w:val="en-US"/>
        </w:rPr>
        <w:t>belief</w:t>
      </w:r>
      <w:r w:rsidR="00474D1A" w:rsidRPr="003E50E0">
        <w:rPr>
          <w:rFonts w:ascii="Times New Roman" w:hAnsi="Times New Roman" w:cs="Times New Roman"/>
          <w:lang w:val="en-US"/>
        </w:rPr>
        <w:t xml:space="preserve">. Therefore, in Winters’s reconstruction, a belief voluntarily acquired by means of a “direct” or “basic” act is not, strictly speaking, acquired </w:t>
      </w:r>
      <w:r w:rsidR="00474D1A" w:rsidRPr="003E50E0">
        <w:rPr>
          <w:rFonts w:ascii="Times New Roman" w:hAnsi="Times New Roman" w:cs="Times New Roman"/>
          <w:i/>
          <w:iCs/>
          <w:lang w:val="en-US"/>
        </w:rPr>
        <w:t>as</w:t>
      </w:r>
      <w:r w:rsidR="00474D1A" w:rsidRPr="003E50E0">
        <w:rPr>
          <w:rFonts w:ascii="Times New Roman" w:hAnsi="Times New Roman" w:cs="Times New Roman"/>
          <w:lang w:val="en-US"/>
        </w:rPr>
        <w:t xml:space="preserve"> a belief, because, at the moment of its acquisition, it is not truth-oriented. The subject can only later, in a reflective approach, take herself to have a belief, insofar as she has </w:t>
      </w:r>
      <w:r w:rsidR="00474D1A" w:rsidRPr="003E50E0">
        <w:rPr>
          <w:rFonts w:ascii="Times New Roman" w:hAnsi="Times New Roman" w:cs="Times New Roman"/>
          <w:i/>
          <w:iCs/>
          <w:lang w:val="en-US"/>
        </w:rPr>
        <w:t>preserved</w:t>
      </w:r>
      <w:r w:rsidR="00474D1A" w:rsidRPr="003E50E0">
        <w:rPr>
          <w:rFonts w:ascii="Times New Roman" w:hAnsi="Times New Roman" w:cs="Times New Roman"/>
          <w:lang w:val="en-US"/>
        </w:rPr>
        <w:t xml:space="preserve"> the “belief” in question by means of considerations which are, </w:t>
      </w:r>
      <w:r w:rsidR="00474D1A" w:rsidRPr="003E50E0">
        <w:rPr>
          <w:rFonts w:ascii="Times New Roman" w:hAnsi="Times New Roman" w:cs="Times New Roman"/>
          <w:i/>
          <w:iCs/>
          <w:lang w:val="en-US"/>
        </w:rPr>
        <w:t>now</w:t>
      </w:r>
      <w:r w:rsidR="00474D1A" w:rsidRPr="003E50E0">
        <w:rPr>
          <w:rFonts w:ascii="Times New Roman" w:hAnsi="Times New Roman" w:cs="Times New Roman"/>
          <w:lang w:val="en-US"/>
        </w:rPr>
        <w:t xml:space="preserve">, of evidentiary character. </w:t>
      </w:r>
    </w:p>
    <w:p w14:paraId="622B631F" w14:textId="174B8E79" w:rsidR="00AB7EC6" w:rsidRPr="003E50E0" w:rsidRDefault="00094744" w:rsidP="00474D1A">
      <w:pPr>
        <w:spacing w:line="360" w:lineRule="auto"/>
        <w:rPr>
          <w:rFonts w:ascii="Times New Roman" w:hAnsi="Times New Roman" w:cs="Times New Roman"/>
          <w:lang w:val="en-US"/>
        </w:rPr>
      </w:pPr>
      <w:r w:rsidRPr="003E50E0">
        <w:rPr>
          <w:rFonts w:ascii="Times New Roman" w:hAnsi="Times New Roman" w:cs="Times New Roman"/>
          <w:i/>
          <w:iCs/>
          <w:lang w:val="en-US"/>
        </w:rPr>
        <w:t>Mutatis mutandis</w:t>
      </w:r>
      <w:r w:rsidRPr="003E50E0">
        <w:rPr>
          <w:rFonts w:ascii="Times New Roman" w:hAnsi="Times New Roman" w:cs="Times New Roman"/>
          <w:lang w:val="en-US"/>
        </w:rPr>
        <w:t xml:space="preserve">, </w:t>
      </w:r>
      <w:r w:rsidR="009D50AC" w:rsidRPr="003E50E0">
        <w:rPr>
          <w:rFonts w:ascii="Times New Roman" w:hAnsi="Times New Roman" w:cs="Times New Roman"/>
          <w:lang w:val="en-US"/>
        </w:rPr>
        <w:t xml:space="preserve">the “acquisition problem” we are now considering converges </w:t>
      </w:r>
      <w:r w:rsidR="00D2580A" w:rsidRPr="003E50E0">
        <w:rPr>
          <w:rFonts w:ascii="Times New Roman" w:hAnsi="Times New Roman" w:cs="Times New Roman"/>
          <w:lang w:val="en-US"/>
        </w:rPr>
        <w:t xml:space="preserve">with the remarks by </w:t>
      </w:r>
      <w:r w:rsidR="00AB7EC6" w:rsidRPr="003E50E0">
        <w:rPr>
          <w:rFonts w:ascii="Times New Roman" w:hAnsi="Times New Roman" w:cs="Times New Roman"/>
          <w:lang w:val="en-US"/>
        </w:rPr>
        <w:t xml:space="preserve">Scott-Kakures, according to which we could not </w:t>
      </w:r>
      <w:r w:rsidR="00AB7EC6" w:rsidRPr="003E50E0">
        <w:rPr>
          <w:rFonts w:ascii="Times New Roman" w:hAnsi="Times New Roman" w:cs="Times New Roman"/>
          <w:i/>
          <w:iCs/>
          <w:lang w:val="en-US"/>
        </w:rPr>
        <w:t>voluntarily</w:t>
      </w:r>
      <w:r w:rsidR="00AB7EC6" w:rsidRPr="003E50E0">
        <w:rPr>
          <w:rFonts w:ascii="Times New Roman" w:hAnsi="Times New Roman" w:cs="Times New Roman"/>
          <w:lang w:val="en-US"/>
        </w:rPr>
        <w:t xml:space="preserve"> acquire a belief that p because that would involve that, at a first moment, we view it </w:t>
      </w:r>
      <w:r w:rsidR="00AB7EC6" w:rsidRPr="003E50E0">
        <w:rPr>
          <w:rFonts w:ascii="Times New Roman" w:hAnsi="Times New Roman" w:cs="Times New Roman"/>
          <w:i/>
          <w:iCs/>
          <w:lang w:val="en-US"/>
        </w:rPr>
        <w:t>as an epistemically unjustified proposition</w:t>
      </w:r>
      <w:r w:rsidR="00AB7EC6" w:rsidRPr="003E50E0">
        <w:rPr>
          <w:rFonts w:ascii="Times New Roman" w:hAnsi="Times New Roman" w:cs="Times New Roman"/>
          <w:lang w:val="en-US"/>
        </w:rPr>
        <w:t xml:space="preserve">, and, at a second moment, we believe the opposite. This, claims Scott-Kakures, means that in order to </w:t>
      </w:r>
      <w:r w:rsidR="00AB7EC6" w:rsidRPr="003E50E0">
        <w:rPr>
          <w:rFonts w:ascii="Times New Roman" w:hAnsi="Times New Roman" w:cs="Times New Roman"/>
          <w:i/>
          <w:iCs/>
          <w:lang w:val="en-US"/>
        </w:rPr>
        <w:t>carry out</w:t>
      </w:r>
      <w:r w:rsidR="00AB7EC6" w:rsidRPr="003E50E0">
        <w:rPr>
          <w:rFonts w:ascii="Times New Roman" w:hAnsi="Times New Roman" w:cs="Times New Roman"/>
          <w:lang w:val="en-US"/>
        </w:rPr>
        <w:t xml:space="preserve"> our plan to believe that p we need to have abandoned the cognitive perspective from which we </w:t>
      </w:r>
      <w:r w:rsidR="00AB7EC6" w:rsidRPr="003E50E0">
        <w:rPr>
          <w:rFonts w:ascii="Times New Roman" w:hAnsi="Times New Roman" w:cs="Times New Roman"/>
          <w:i/>
          <w:iCs/>
          <w:lang w:val="en-US"/>
        </w:rPr>
        <w:t>conceived</w:t>
      </w:r>
      <w:r w:rsidR="00AB7EC6" w:rsidRPr="003E50E0">
        <w:rPr>
          <w:rFonts w:ascii="Times New Roman" w:hAnsi="Times New Roman" w:cs="Times New Roman"/>
          <w:lang w:val="en-US"/>
        </w:rPr>
        <w:t xml:space="preserve"> the plan−in roughly the same way in which, in order to carry out the plan to </w:t>
      </w:r>
      <w:r w:rsidR="00AB7EC6" w:rsidRPr="003E50E0">
        <w:rPr>
          <w:rFonts w:ascii="Times New Roman" w:hAnsi="Times New Roman" w:cs="Times New Roman"/>
          <w:i/>
          <w:iCs/>
          <w:lang w:val="en-US"/>
        </w:rPr>
        <w:t>forget</w:t>
      </w:r>
      <w:r w:rsidR="00AB7EC6" w:rsidRPr="003E50E0">
        <w:rPr>
          <w:rFonts w:ascii="Times New Roman" w:hAnsi="Times New Roman" w:cs="Times New Roman"/>
          <w:lang w:val="en-US"/>
        </w:rPr>
        <w:t xml:space="preserve"> a proposition p, we need </w:t>
      </w:r>
      <w:r w:rsidR="00AB7EC6" w:rsidRPr="003E50E0">
        <w:rPr>
          <w:rFonts w:ascii="Times New Roman" w:hAnsi="Times New Roman" w:cs="Times New Roman"/>
          <w:i/>
          <w:iCs/>
          <w:lang w:val="en-US"/>
        </w:rPr>
        <w:t>not</w:t>
      </w:r>
      <w:r w:rsidR="00AB7EC6" w:rsidRPr="003E50E0">
        <w:rPr>
          <w:rFonts w:ascii="Times New Roman" w:hAnsi="Times New Roman" w:cs="Times New Roman"/>
          <w:lang w:val="en-US"/>
        </w:rPr>
        <w:t xml:space="preserve"> to keep the plan in mind when we are executing it </w:t>
      </w:r>
      <w:r w:rsidR="00AB7EC6" w:rsidRPr="003E50E0">
        <w:rPr>
          <w:rFonts w:ascii="Times New Roman" w:hAnsi="Times New Roman" w:cs="Times New Roman"/>
          <w:lang w:val="en-US"/>
        </w:rPr>
        <w:fldChar w:fldCharType="begin"/>
      </w:r>
      <w:r w:rsidR="00AB7EC6" w:rsidRPr="003E50E0">
        <w:rPr>
          <w:rFonts w:ascii="Times New Roman" w:hAnsi="Times New Roman" w:cs="Times New Roman"/>
          <w:lang w:val="en-US"/>
        </w:rPr>
        <w:instrText xml:space="preserve"> ADDIN ZOTERO_ITEM CSL_CITATION {"citationID":"DxwEHDaZ","properties":{"formattedCitation":"(Scott-Kakures, 1994, p. 96)","plainCitation":"(Scott-Kakures, 1994, p. 96)","noteIndex":0},"citationItems":[{"id":12605,"uris":["http://zotero.org/groups/2928606/items/V5652RRW"],"itemData":{"id":12605,"type":"article-journal","container-title":"Philosophy and Phenomenological Research","DOI":"10.2307/2108356","ISSN":"00318205","issue":"1","journalAbbreviation":"Philosophy and Phenomenological Research","language":"en","page":"77","source":"DOI.org (Crossref)","title":"On Belief and the Captivity of the Will","volume":"54","author":[{"family":"Scott-Kakures","given":"Dion"}],"issued":{"date-parts":[["1994",3]]}},"locator":"96","label":"page"}],"schema":"https://github.com/citation-style-language/schema/raw/master/csl-citation.json"} </w:instrText>
      </w:r>
      <w:r w:rsidR="00AB7EC6" w:rsidRPr="003E50E0">
        <w:rPr>
          <w:rFonts w:ascii="Times New Roman" w:hAnsi="Times New Roman" w:cs="Times New Roman"/>
          <w:lang w:val="en-US"/>
        </w:rPr>
        <w:fldChar w:fldCharType="separate"/>
      </w:r>
      <w:r w:rsidR="00AB7EC6" w:rsidRPr="003E50E0">
        <w:rPr>
          <w:rFonts w:ascii="Times New Roman" w:hAnsi="Times New Roman" w:cs="Times New Roman"/>
          <w:lang w:val="en-US"/>
        </w:rPr>
        <w:t>(Scott-Kakures, 1994, p. 96)</w:t>
      </w:r>
      <w:r w:rsidR="00AB7EC6" w:rsidRPr="003E50E0">
        <w:rPr>
          <w:rFonts w:ascii="Times New Roman" w:hAnsi="Times New Roman" w:cs="Times New Roman"/>
          <w:lang w:val="en-US"/>
        </w:rPr>
        <w:fldChar w:fldCharType="end"/>
      </w:r>
      <w:r w:rsidR="00AB7EC6" w:rsidRPr="003E50E0">
        <w:rPr>
          <w:rFonts w:ascii="Times New Roman" w:hAnsi="Times New Roman" w:cs="Times New Roman"/>
          <w:lang w:val="en-US"/>
        </w:rPr>
        <w:t xml:space="preserve">. And if we need not to bear in mind our plan when we carry it out (if there has to be a “cognitive fissure” between our cognitive perspective when we entertain the plan and our cognitive perspective when we carry it out), then we are not actually following a plan−i.e., we are not doing something </w:t>
      </w:r>
      <w:r w:rsidR="00AB7EC6" w:rsidRPr="003E50E0">
        <w:rPr>
          <w:rFonts w:ascii="Times New Roman" w:hAnsi="Times New Roman" w:cs="Times New Roman"/>
          <w:i/>
          <w:iCs/>
          <w:lang w:val="en-US"/>
        </w:rPr>
        <w:t>voluntary</w:t>
      </w:r>
      <w:r w:rsidR="00AB7EC6" w:rsidRPr="003E50E0">
        <w:rPr>
          <w:rFonts w:ascii="Times New Roman" w:hAnsi="Times New Roman" w:cs="Times New Roman"/>
          <w:lang w:val="en-US"/>
        </w:rPr>
        <w:t>.</w:t>
      </w:r>
      <w:r w:rsidR="005320E9" w:rsidRPr="003E50E0">
        <w:rPr>
          <w:rFonts w:ascii="Times New Roman" w:hAnsi="Times New Roman" w:cs="Times New Roman"/>
          <w:lang w:val="en-US"/>
        </w:rPr>
        <w:t xml:space="preserve"> In the</w:t>
      </w:r>
      <w:r w:rsidR="00B6591C" w:rsidRPr="003E50E0">
        <w:rPr>
          <w:rFonts w:ascii="Times New Roman" w:hAnsi="Times New Roman" w:cs="Times New Roman"/>
          <w:lang w:val="en-US"/>
        </w:rPr>
        <w:t xml:space="preserve"> context of the present discussion, the point is: how can we </w:t>
      </w:r>
      <w:r w:rsidR="004A4C74" w:rsidRPr="003E50E0">
        <w:rPr>
          <w:rFonts w:ascii="Times New Roman" w:hAnsi="Times New Roman" w:cs="Times New Roman"/>
          <w:lang w:val="en-US"/>
        </w:rPr>
        <w:t xml:space="preserve">say that we are voluntarily acquiring a </w:t>
      </w:r>
      <w:r w:rsidR="004A4C74" w:rsidRPr="003E50E0">
        <w:rPr>
          <w:rFonts w:ascii="Times New Roman" w:hAnsi="Times New Roman" w:cs="Times New Roman"/>
          <w:i/>
          <w:iCs/>
          <w:lang w:val="en-US"/>
        </w:rPr>
        <w:t>belief</w:t>
      </w:r>
      <w:r w:rsidR="004A4C74" w:rsidRPr="003E50E0">
        <w:rPr>
          <w:rFonts w:ascii="Times New Roman" w:hAnsi="Times New Roman" w:cs="Times New Roman"/>
          <w:lang w:val="en-US"/>
        </w:rPr>
        <w:t xml:space="preserve"> </w:t>
      </w:r>
      <w:r w:rsidR="00DF3D75" w:rsidRPr="003E50E0">
        <w:rPr>
          <w:rFonts w:ascii="Times New Roman" w:hAnsi="Times New Roman" w:cs="Times New Roman"/>
          <w:lang w:val="en-US"/>
        </w:rPr>
        <w:t xml:space="preserve">at </w:t>
      </w:r>
      <w:r w:rsidR="00A033D3" w:rsidRPr="003E50E0">
        <w:rPr>
          <w:rFonts w:ascii="Times New Roman" w:hAnsi="Times New Roman" w:cs="Times New Roman"/>
          <w:lang w:val="en-US"/>
        </w:rPr>
        <w:t>a</w:t>
      </w:r>
      <w:r w:rsidR="00DF3D75" w:rsidRPr="003E50E0">
        <w:rPr>
          <w:rFonts w:ascii="Times New Roman" w:hAnsi="Times New Roman" w:cs="Times New Roman"/>
          <w:lang w:val="en-US"/>
        </w:rPr>
        <w:t xml:space="preserve"> moment </w:t>
      </w:r>
      <w:r w:rsidR="002D0FC8" w:rsidRPr="003E50E0">
        <w:rPr>
          <w:rFonts w:ascii="Times New Roman" w:hAnsi="Times New Roman" w:cs="Times New Roman"/>
          <w:lang w:val="en-US"/>
        </w:rPr>
        <w:t xml:space="preserve">in which we know we are not </w:t>
      </w:r>
      <w:r w:rsidR="001F57D5" w:rsidRPr="003E50E0">
        <w:rPr>
          <w:rFonts w:ascii="Times New Roman" w:hAnsi="Times New Roman" w:cs="Times New Roman"/>
          <w:lang w:val="en-US"/>
        </w:rPr>
        <w:t>acting in a truth-oriented way?</w:t>
      </w:r>
    </w:p>
    <w:p w14:paraId="34281E91" w14:textId="25CE6598" w:rsidR="00474D1A" w:rsidRPr="003E50E0" w:rsidRDefault="00631C06" w:rsidP="00631C06">
      <w:pPr>
        <w:spacing w:line="360" w:lineRule="auto"/>
        <w:rPr>
          <w:rFonts w:ascii="Times New Roman" w:hAnsi="Times New Roman" w:cs="Times New Roman"/>
          <w:lang w:val="en-US"/>
        </w:rPr>
      </w:pPr>
      <w:r w:rsidRPr="003E50E0">
        <w:rPr>
          <w:rFonts w:ascii="Times New Roman" w:hAnsi="Times New Roman" w:cs="Times New Roman"/>
          <w:lang w:val="en-US"/>
        </w:rPr>
        <w:t xml:space="preserve">Now, all of this </w:t>
      </w:r>
      <w:r w:rsidR="00474D1A" w:rsidRPr="003E50E0">
        <w:rPr>
          <w:rFonts w:ascii="Times New Roman" w:hAnsi="Times New Roman" w:cs="Times New Roman"/>
          <w:lang w:val="en-US"/>
        </w:rPr>
        <w:t xml:space="preserve">would not constitute a difficulty if voluntary acquisition of beliefs were not viewed by Winters as a </w:t>
      </w:r>
      <w:r w:rsidR="00474D1A" w:rsidRPr="003E50E0">
        <w:rPr>
          <w:rFonts w:ascii="Times New Roman" w:hAnsi="Times New Roman" w:cs="Times New Roman"/>
          <w:i/>
          <w:iCs/>
          <w:lang w:val="en-US"/>
        </w:rPr>
        <w:t>basic or direct act</w:t>
      </w:r>
      <w:r w:rsidR="00474D1A" w:rsidRPr="003E50E0">
        <w:rPr>
          <w:rFonts w:ascii="Times New Roman" w:hAnsi="Times New Roman" w:cs="Times New Roman"/>
          <w:lang w:val="en-US"/>
        </w:rPr>
        <w:t xml:space="preserve">: if believing at will meant that, at a moment t1, we do something </w:t>
      </w:r>
      <w:r w:rsidR="00474D1A" w:rsidRPr="003E50E0">
        <w:rPr>
          <w:rFonts w:ascii="Times New Roman" w:hAnsi="Times New Roman" w:cs="Times New Roman"/>
          <w:i/>
          <w:iCs/>
          <w:lang w:val="en-US"/>
        </w:rPr>
        <w:t>as a consequence of which</w:t>
      </w:r>
      <w:r w:rsidR="00474D1A" w:rsidRPr="003E50E0">
        <w:rPr>
          <w:rFonts w:ascii="Times New Roman" w:hAnsi="Times New Roman" w:cs="Times New Roman"/>
          <w:lang w:val="en-US"/>
        </w:rPr>
        <w:t xml:space="preserve"> at a later moment, t2, we come to hold a belief, then it would not be a problem if only at t2 we </w:t>
      </w:r>
      <w:r w:rsidR="00474D1A">
        <w:rPr>
          <w:rFonts w:ascii="Times New Roman" w:hAnsi="Times New Roman" w:cs="Times New Roman"/>
          <w:lang w:val="en-US"/>
        </w:rPr>
        <w:t>had evidence</w:t>
      </w:r>
      <w14:conflictIns w:id="316" w:author="Claudio Javier Cormick">
        <w:r w:rsidR="00EF7B11">
          <w:rPr>
            <w:rFonts w:ascii="Times New Roman" w:hAnsi="Times New Roman" w:cs="Times New Roman"/>
            <w:lang w:val="en-US"/>
          </w:rPr>
          <w:t>thought</w:t>
        </w:r>
      </w14:conflictIns>
      <w:r w:rsidR="00EF7B11">
        <w:rPr>
          <w:rFonts w:ascii="Times New Roman" w:hAnsi="Times New Roman" w:cs="Times New Roman"/>
          <w:lang w:val="en-US"/>
        </w:rPr>
        <w:t xml:space="preserve"> we </w:t>
      </w:r>
      <w:r w:rsidR="00474D1A" w:rsidRPr="003E50E0">
        <w:rPr>
          <w:rFonts w:ascii="Times New Roman" w:hAnsi="Times New Roman" w:cs="Times New Roman"/>
          <w:lang w:val="en-US"/>
        </w:rPr>
        <w:t xml:space="preserve">had </w:t>
      </w:r>
      <w:r w:rsidR="00EF7B11">
        <w:rPr>
          <w:rFonts w:ascii="Times New Roman" w:hAnsi="Times New Roman" w:cs="Times New Roman"/>
          <w:lang w:val="en-US"/>
        </w:rPr>
        <w:t>justification</w:t>
      </w:r>
      <w:r w:rsidR="00474D1A" w:rsidRPr="003E50E0">
        <w:rPr>
          <w:rFonts w:ascii="Times New Roman" w:hAnsi="Times New Roman" w:cs="Times New Roman"/>
          <w:lang w:val="en-US"/>
        </w:rPr>
        <w:t xml:space="preserve"> for what we believe. The</w:t>
      </w:r>
      <w:r w:rsidR="00474D1A" w:rsidRPr="003E50E0" w:rsidDel="000C6387">
        <w:rPr>
          <w:rFonts w:ascii="Times New Roman" w:hAnsi="Times New Roman" w:cs="Times New Roman"/>
          <w:lang w:val="en-US"/>
        </w:rPr>
        <w:t xml:space="preserve"> </w:t>
      </w:r>
      <w:r w:rsidR="00474D1A" w:rsidRPr="003E50E0">
        <w:rPr>
          <w:rFonts w:ascii="Times New Roman" w:hAnsi="Times New Roman" w:cs="Times New Roman"/>
          <w:lang w:val="en-US"/>
        </w:rPr>
        <w:t xml:space="preserve">obstacle emerges from the fact that, right from the beginning, performing the decision to believe must involve being in a state of </w:t>
      </w:r>
      <w:r w:rsidR="00474D1A" w:rsidRPr="003E50E0">
        <w:rPr>
          <w:rFonts w:ascii="Times New Roman" w:hAnsi="Times New Roman" w:cs="Times New Roman"/>
          <w:i/>
          <w:iCs/>
          <w:lang w:val="en-US"/>
        </w:rPr>
        <w:t>belief</w:t>
      </w:r>
      <w:r w:rsidR="00474D1A" w:rsidRPr="003E50E0">
        <w:rPr>
          <w:rStyle w:val="Refdenotaalpie"/>
        </w:rPr>
        <w:footnoteReference w:id="5"/>
      </w:r>
      <w:r w:rsidR="00474D1A" w:rsidRPr="003E50E0">
        <w:rPr>
          <w:rFonts w:ascii="Times New Roman" w:hAnsi="Times New Roman" w:cs="Times New Roman"/>
          <w:lang w:val="en-US"/>
        </w:rPr>
        <w:t xml:space="preserve">. </w:t>
      </w:r>
    </w:p>
    <w:p w14:paraId="5C8461D8" w14:textId="65DE9813" w:rsidR="00B30E82" w:rsidRPr="003E50E0" w:rsidRDefault="00D72593" w:rsidP="004E7ED8">
      <w:pPr>
        <w:spacing w:line="360" w:lineRule="auto"/>
        <w:rPr>
          <w:rFonts w:ascii="Times New Roman" w:hAnsi="Times New Roman" w:cs="Times New Roman"/>
          <w:lang w:val="en-US"/>
        </w:rPr>
      </w:pPr>
      <w:r w:rsidRPr="003E50E0">
        <w:rPr>
          <w:rFonts w:ascii="Times New Roman" w:hAnsi="Times New Roman" w:cs="Times New Roman"/>
          <w:lang w:val="en-US"/>
        </w:rPr>
        <w:t>So, to sum up: Winters</w:t>
      </w:r>
      <w:r w:rsidR="00BE11CD" w:rsidRPr="003E50E0">
        <w:rPr>
          <w:rFonts w:ascii="Times New Roman" w:hAnsi="Times New Roman" w:cs="Times New Roman"/>
          <w:lang w:val="en-US"/>
        </w:rPr>
        <w:t xml:space="preserve"> </w:t>
      </w:r>
      <w:r w:rsidR="00090052" w:rsidRPr="003E50E0">
        <w:rPr>
          <w:rFonts w:ascii="Times New Roman" w:hAnsi="Times New Roman" w:cs="Times New Roman"/>
          <w:lang w:val="en-US"/>
        </w:rPr>
        <w:t xml:space="preserve">and </w:t>
      </w:r>
      <w:r w:rsidR="00BE11CD" w:rsidRPr="003E50E0">
        <w:rPr>
          <w:rFonts w:ascii="Times New Roman" w:hAnsi="Times New Roman" w:cs="Times New Roman"/>
          <w:lang w:val="en-US"/>
        </w:rPr>
        <w:t>Johnston</w:t>
      </w:r>
      <w:r w:rsidRPr="003E50E0">
        <w:rPr>
          <w:rFonts w:ascii="Times New Roman" w:hAnsi="Times New Roman" w:cs="Times New Roman"/>
          <w:lang w:val="en-US"/>
        </w:rPr>
        <w:t xml:space="preserve"> </w:t>
      </w:r>
      <w:r>
        <w:rPr>
          <w:rFonts w:ascii="Times New Roman" w:hAnsi="Times New Roman" w:cs="Times New Roman"/>
          <w:lang w:val="en-US"/>
        </w:rPr>
        <w:t>attacks</w:t>
      </w:r>
      <w14:conflictIns w:id="317" w:author="Claudio Javier Cormick">
        <w:r w:rsidRPr="003E50E0">
          <w:rPr>
            <w:rFonts w:ascii="Times New Roman" w:hAnsi="Times New Roman" w:cs="Times New Roman"/>
            <w:lang w:val="en-US"/>
          </w:rPr>
          <w:t>attack</w:t>
        </w:r>
      </w14:conflictIns>
      <w:r w:rsidRPr="003E50E0">
        <w:rPr>
          <w:rFonts w:ascii="Times New Roman" w:hAnsi="Times New Roman" w:cs="Times New Roman"/>
          <w:lang w:val="en-US"/>
        </w:rPr>
        <w:t xml:space="preserve"> the </w:t>
      </w:r>
      <w:r w:rsidR="004E7ED8" w:rsidRPr="003E50E0">
        <w:rPr>
          <w:rFonts w:ascii="Times New Roman" w:hAnsi="Times New Roman" w:cs="Times New Roman"/>
          <w:lang w:val="en-US"/>
        </w:rPr>
        <w:t>step (1) in</w:t>
      </w:r>
      <w:r w:rsidR="00E52D19" w:rsidRPr="003E50E0">
        <w:rPr>
          <w:rFonts w:ascii="Times New Roman" w:hAnsi="Times New Roman" w:cs="Times New Roman"/>
          <w:lang w:val="en-US"/>
        </w:rPr>
        <w:t xml:space="preserve"> our reconstruction of</w:t>
      </w:r>
      <w:r w:rsidR="004E7ED8" w:rsidRPr="003E50E0">
        <w:rPr>
          <w:rFonts w:ascii="Times New Roman" w:hAnsi="Times New Roman" w:cs="Times New Roman"/>
          <w:lang w:val="en-US"/>
        </w:rPr>
        <w:t xml:space="preserve"> Williams’s argument</w:t>
      </w:r>
      <w:r w:rsidR="00484B2B" w:rsidRPr="003E50E0">
        <w:rPr>
          <w:rFonts w:ascii="Times New Roman" w:hAnsi="Times New Roman" w:cs="Times New Roman"/>
          <w:lang w:val="en-US"/>
        </w:rPr>
        <w:t xml:space="preserve"> by questioning</w:t>
      </w:r>
      <w:r w:rsidR="004E7ED8" w:rsidRPr="003E50E0">
        <w:rPr>
          <w:rFonts w:ascii="Times New Roman" w:hAnsi="Times New Roman" w:cs="Times New Roman"/>
          <w:lang w:val="en-US"/>
        </w:rPr>
        <w:t xml:space="preserve"> the assumption that,</w:t>
      </w:r>
      <w:r w:rsidRPr="003E50E0">
        <w:rPr>
          <w:rFonts w:ascii="Times New Roman" w:hAnsi="Times New Roman" w:cs="Times New Roman"/>
          <w:lang w:val="en-US"/>
        </w:rPr>
        <w:t xml:space="preserve"> if a belief was </w:t>
      </w:r>
      <w:r w:rsidRPr="003E50E0">
        <w:rPr>
          <w:rFonts w:ascii="Times New Roman" w:hAnsi="Times New Roman" w:cs="Times New Roman"/>
          <w:i/>
          <w:iCs/>
          <w:lang w:val="en-US"/>
        </w:rPr>
        <w:t>acquired</w:t>
      </w:r>
      <w:r w:rsidRPr="003E50E0">
        <w:rPr>
          <w:rFonts w:ascii="Times New Roman" w:hAnsi="Times New Roman" w:cs="Times New Roman"/>
          <w:lang w:val="en-US"/>
        </w:rPr>
        <w:t xml:space="preserve"> at will, then its </w:t>
      </w:r>
      <w:r w:rsidRPr="003E50E0">
        <w:rPr>
          <w:rFonts w:ascii="Times New Roman" w:hAnsi="Times New Roman" w:cs="Times New Roman"/>
          <w:i/>
          <w:iCs/>
          <w:lang w:val="en-US"/>
        </w:rPr>
        <w:t>preservation</w:t>
      </w:r>
      <w:r w:rsidRPr="003E50E0">
        <w:rPr>
          <w:rFonts w:ascii="Times New Roman" w:hAnsi="Times New Roman" w:cs="Times New Roman"/>
          <w:lang w:val="en-US"/>
        </w:rPr>
        <w:t xml:space="preserve"> must also be at will</w:t>
      </w:r>
      <w:r w:rsidR="00FC4CA0" w:rsidRPr="003E50E0">
        <w:rPr>
          <w:rFonts w:ascii="Times New Roman" w:hAnsi="Times New Roman" w:cs="Times New Roman"/>
          <w:lang w:val="en-US"/>
        </w:rPr>
        <w:t>.</w:t>
      </w:r>
      <w:r w:rsidR="00484B2B" w:rsidRPr="003E50E0">
        <w:rPr>
          <w:rFonts w:ascii="Times New Roman" w:hAnsi="Times New Roman" w:cs="Times New Roman"/>
          <w:lang w:val="en-US"/>
        </w:rPr>
        <w:t xml:space="preserve"> </w:t>
      </w:r>
      <w:r w:rsidR="00090052" w:rsidRPr="003E50E0">
        <w:rPr>
          <w:rFonts w:ascii="Times New Roman" w:hAnsi="Times New Roman" w:cs="Times New Roman"/>
          <w:lang w:val="en-US"/>
        </w:rPr>
        <w:t>They</w:t>
      </w:r>
      <w:r w:rsidR="00484B2B" w:rsidRPr="003E50E0">
        <w:rPr>
          <w:rFonts w:ascii="Times New Roman" w:hAnsi="Times New Roman" w:cs="Times New Roman"/>
          <w:lang w:val="en-US"/>
        </w:rPr>
        <w:t xml:space="preserve"> therefore take voluntary beliefs to be so in a </w:t>
      </w:r>
      <w:r w:rsidR="00484B2B" w:rsidRPr="003E50E0">
        <w:rPr>
          <w:rFonts w:ascii="Times New Roman" w:hAnsi="Times New Roman" w:cs="Times New Roman"/>
          <w:i/>
          <w:iCs/>
          <w:lang w:val="en-US"/>
        </w:rPr>
        <w:t>weak</w:t>
      </w:r>
      <w:r w:rsidR="00484B2B" w:rsidRPr="003E50E0">
        <w:rPr>
          <w:rFonts w:ascii="Times New Roman" w:hAnsi="Times New Roman" w:cs="Times New Roman"/>
          <w:lang w:val="en-US"/>
        </w:rPr>
        <w:t xml:space="preserve">, not a </w:t>
      </w:r>
      <w:r w:rsidR="00484B2B" w:rsidRPr="003E50E0">
        <w:rPr>
          <w:rFonts w:ascii="Times New Roman" w:hAnsi="Times New Roman" w:cs="Times New Roman"/>
          <w:i/>
          <w:iCs/>
          <w:lang w:val="en-US"/>
        </w:rPr>
        <w:t xml:space="preserve">strong, </w:t>
      </w:r>
      <w:r w:rsidR="00484B2B" w:rsidRPr="003E50E0">
        <w:rPr>
          <w:rFonts w:ascii="Times New Roman" w:hAnsi="Times New Roman" w:cs="Times New Roman"/>
          <w:lang w:val="en-US"/>
        </w:rPr>
        <w:t>sense</w:t>
      </w:r>
      <w:r w:rsidR="00090052" w:rsidRPr="003E50E0">
        <w:rPr>
          <w:rFonts w:ascii="Times New Roman" w:hAnsi="Times New Roman" w:cs="Times New Roman"/>
          <w:lang w:val="en-US"/>
        </w:rPr>
        <w:t xml:space="preserve"> (in the case of Johnston, in a </w:t>
      </w:r>
      <w:r w:rsidR="00090052" w:rsidRPr="003E50E0">
        <w:rPr>
          <w:rFonts w:ascii="Times New Roman" w:hAnsi="Times New Roman" w:cs="Times New Roman"/>
          <w:i/>
          <w:iCs/>
          <w:lang w:val="en-US"/>
        </w:rPr>
        <w:t>very</w:t>
      </w:r>
      <w:r w:rsidR="00090052" w:rsidRPr="003E50E0">
        <w:rPr>
          <w:rFonts w:ascii="Times New Roman" w:hAnsi="Times New Roman" w:cs="Times New Roman"/>
          <w:lang w:val="en-US"/>
        </w:rPr>
        <w:t xml:space="preserve"> weak sense, because our choice is from the beginning restrained by the need that the voluntarily chosen belief be self-fulfilling)</w:t>
      </w:r>
      <w:r w:rsidR="00484B2B" w:rsidRPr="003E50E0">
        <w:rPr>
          <w:rFonts w:ascii="Times New Roman" w:hAnsi="Times New Roman" w:cs="Times New Roman"/>
          <w:lang w:val="en-US"/>
        </w:rPr>
        <w:t>. Now, e</w:t>
      </w:r>
      <w:r w:rsidR="00FC4CA0" w:rsidRPr="003E50E0">
        <w:rPr>
          <w:rFonts w:ascii="Times New Roman" w:hAnsi="Times New Roman" w:cs="Times New Roman"/>
          <w:lang w:val="en-US"/>
        </w:rPr>
        <w:t xml:space="preserve">ven if we concede that a belief can be voluntary only in a weak sense, </w:t>
      </w:r>
      <w:r w:rsidR="00090052" w:rsidRPr="003E50E0">
        <w:rPr>
          <w:rFonts w:ascii="Times New Roman" w:hAnsi="Times New Roman" w:cs="Times New Roman"/>
          <w:lang w:val="en-US"/>
        </w:rPr>
        <w:t>their</w:t>
      </w:r>
      <w:r w:rsidR="00FC4CA0" w:rsidRPr="003E50E0">
        <w:rPr>
          <w:rFonts w:ascii="Times New Roman" w:hAnsi="Times New Roman" w:cs="Times New Roman"/>
          <w:lang w:val="en-US"/>
        </w:rPr>
        <w:t xml:space="preserve"> proposal seems to fail</w:t>
      </w:r>
      <w:r w:rsidR="00090052" w:rsidRPr="003E50E0">
        <w:rPr>
          <w:rFonts w:ascii="Times New Roman" w:hAnsi="Times New Roman" w:cs="Times New Roman"/>
          <w:lang w:val="en-US"/>
        </w:rPr>
        <w:t xml:space="preserve"> because they cannot explain </w:t>
      </w:r>
      <w:r w:rsidR="002B0266" w:rsidRPr="003E50E0">
        <w:rPr>
          <w:rFonts w:ascii="Times New Roman" w:hAnsi="Times New Roman" w:cs="Times New Roman"/>
          <w:lang w:val="en-US"/>
        </w:rPr>
        <w:t xml:space="preserve">how a subject might voluntarily </w:t>
      </w:r>
      <w:r w:rsidR="002B0266" w:rsidRPr="003E50E0">
        <w:rPr>
          <w:rFonts w:ascii="Times New Roman" w:hAnsi="Times New Roman" w:cs="Times New Roman"/>
          <w:i/>
          <w:iCs/>
          <w:lang w:val="en-US"/>
        </w:rPr>
        <w:t>acquire</w:t>
      </w:r>
      <w:r w:rsidR="002B0266" w:rsidRPr="003E50E0">
        <w:rPr>
          <w:rFonts w:ascii="Times New Roman" w:hAnsi="Times New Roman" w:cs="Times New Roman"/>
          <w:lang w:val="en-US"/>
        </w:rPr>
        <w:t xml:space="preserve"> a belief without </w:t>
      </w:r>
      <w:r w:rsidR="00B27878" w:rsidRPr="003E50E0">
        <w:rPr>
          <w:rFonts w:ascii="Times New Roman" w:hAnsi="Times New Roman" w:cs="Times New Roman"/>
          <w:lang w:val="en-US"/>
        </w:rPr>
        <w:t>thinking she has justification for it</w:t>
      </w:r>
      <w:r w:rsidR="00FC4CA0" w:rsidRPr="003E50E0">
        <w:rPr>
          <w:rFonts w:ascii="Times New Roman" w:hAnsi="Times New Roman" w:cs="Times New Roman"/>
          <w:lang w:val="en-US"/>
        </w:rPr>
        <w:t>.</w:t>
      </w:r>
      <w:r w:rsidR="00813E1F">
        <w:rPr>
          <w:rFonts w:ascii="Times New Roman" w:hAnsi="Times New Roman" w:cs="Times New Roman"/>
          <w:lang w:val="en-US"/>
        </w:rPr>
        <w:t xml:space="preserve"> </w:t>
      </w:r>
    </w:p>
    <w:p w14:paraId="7CD4BFAB" w14:textId="484BAE11" w:rsidR="00D72593" w:rsidRPr="003E50E0" w:rsidRDefault="00B30E82" w:rsidP="004E7ED8">
      <w:pPr>
        <w:spacing w:line="360" w:lineRule="auto"/>
        <w:rPr>
          <w:rFonts w:ascii="Times New Roman" w:hAnsi="Times New Roman" w:cs="Times New Roman"/>
          <w:lang w:val="en-US"/>
        </w:rPr>
      </w:pPr>
      <w:r w:rsidRPr="003E50E0">
        <w:rPr>
          <w:rFonts w:ascii="Times New Roman" w:hAnsi="Times New Roman" w:cs="Times New Roman"/>
          <w:lang w:val="en-US"/>
        </w:rPr>
        <w:t>Now,</w:t>
      </w:r>
      <w:r w:rsidR="00FC4CA0" w:rsidRPr="003E50E0">
        <w:rPr>
          <w:rFonts w:ascii="Times New Roman" w:hAnsi="Times New Roman" w:cs="Times New Roman"/>
          <w:lang w:val="en-US"/>
        </w:rPr>
        <w:t xml:space="preserve"> </w:t>
      </w:r>
      <w:r w:rsidRPr="003E50E0">
        <w:rPr>
          <w:rFonts w:ascii="Times New Roman" w:hAnsi="Times New Roman" w:cs="Times New Roman"/>
          <w:lang w:val="en-US"/>
        </w:rPr>
        <w:t>a</w:t>
      </w:r>
      <w:r w:rsidR="000C4A67" w:rsidRPr="003E50E0">
        <w:rPr>
          <w:rFonts w:ascii="Times New Roman" w:hAnsi="Times New Roman" w:cs="Times New Roman"/>
          <w:lang w:val="en-US"/>
        </w:rPr>
        <w:t xml:space="preserve">s we will immediately see, Rik Peels also </w:t>
      </w:r>
      <w:r w:rsidR="0016303B" w:rsidRPr="003E50E0">
        <w:rPr>
          <w:rFonts w:ascii="Times New Roman" w:hAnsi="Times New Roman" w:cs="Times New Roman"/>
          <w:lang w:val="en-US"/>
        </w:rPr>
        <w:t xml:space="preserve">objects </w:t>
      </w:r>
      <w:r w:rsidR="00E52D19" w:rsidRPr="003E50E0">
        <w:rPr>
          <w:rFonts w:ascii="Times New Roman" w:hAnsi="Times New Roman" w:cs="Times New Roman"/>
          <w:lang w:val="en-US"/>
        </w:rPr>
        <w:t>to step (1)</w:t>
      </w:r>
      <w:r w:rsidR="00C53D43" w:rsidRPr="003E50E0">
        <w:rPr>
          <w:rFonts w:ascii="Times New Roman" w:hAnsi="Times New Roman" w:cs="Times New Roman"/>
          <w:lang w:val="en-US"/>
        </w:rPr>
        <w:t xml:space="preserve"> and, to do so, he resorts to a thought experiment</w:t>
      </w:r>
      <w:r w:rsidR="00E52D19" w:rsidRPr="003E50E0">
        <w:rPr>
          <w:rFonts w:ascii="Times New Roman" w:hAnsi="Times New Roman" w:cs="Times New Roman"/>
          <w:lang w:val="en-US"/>
        </w:rPr>
        <w:t>.</w:t>
      </w:r>
      <w:r w:rsidR="00511DE5" w:rsidRPr="003E50E0">
        <w:rPr>
          <w:rFonts w:ascii="Times New Roman" w:hAnsi="Times New Roman" w:cs="Times New Roman"/>
          <w:lang w:val="en-US"/>
        </w:rPr>
        <w:t xml:space="preserve"> Does his proposal founder at the same obstacle as Winters’s</w:t>
      </w:r>
      <w:r w:rsidRPr="003E50E0">
        <w:rPr>
          <w:rFonts w:ascii="Times New Roman" w:hAnsi="Times New Roman" w:cs="Times New Roman"/>
          <w:lang w:val="en-US"/>
        </w:rPr>
        <w:t xml:space="preserve"> and Johnston’s</w:t>
      </w:r>
      <w:r w:rsidR="00511DE5" w:rsidRPr="003E50E0">
        <w:rPr>
          <w:rFonts w:ascii="Times New Roman" w:hAnsi="Times New Roman" w:cs="Times New Roman"/>
          <w:lang w:val="en-US"/>
        </w:rPr>
        <w:t xml:space="preserve">? In order to answer </w:t>
      </w:r>
      <w:r w:rsidR="00531377" w:rsidRPr="003E50E0">
        <w:rPr>
          <w:rFonts w:ascii="Times New Roman" w:hAnsi="Times New Roman" w:cs="Times New Roman"/>
          <w:lang w:val="en-US"/>
        </w:rPr>
        <w:t xml:space="preserve">this </w:t>
      </w:r>
      <w:r w:rsidR="00511DE5" w:rsidRPr="003E50E0">
        <w:rPr>
          <w:rFonts w:ascii="Times New Roman" w:hAnsi="Times New Roman" w:cs="Times New Roman"/>
          <w:lang w:val="en-US"/>
        </w:rPr>
        <w:t xml:space="preserve">question, let us now turn to </w:t>
      </w:r>
      <w:r w:rsidR="00531377" w:rsidRPr="003E50E0">
        <w:rPr>
          <w:rFonts w:ascii="Times New Roman" w:hAnsi="Times New Roman" w:cs="Times New Roman"/>
          <w:lang w:val="en-US"/>
        </w:rPr>
        <w:t xml:space="preserve">his </w:t>
      </w:r>
      <w:r w:rsidR="00511DE5" w:rsidRPr="003E50E0">
        <w:rPr>
          <w:rFonts w:ascii="Times New Roman" w:hAnsi="Times New Roman" w:cs="Times New Roman"/>
          <w:lang w:val="en-US"/>
        </w:rPr>
        <w:t>experiment</w:t>
      </w:r>
      <w:r w:rsidR="0001238B" w:rsidRPr="003E50E0">
        <w:rPr>
          <w:rFonts w:ascii="Times New Roman" w:hAnsi="Times New Roman" w:cs="Times New Roman"/>
          <w:lang w:val="en-US"/>
        </w:rPr>
        <w:t>.</w:t>
      </w:r>
      <w:r w:rsidR="00511DE5" w:rsidRPr="003E50E0">
        <w:rPr>
          <w:rFonts w:ascii="Times New Roman" w:hAnsi="Times New Roman" w:cs="Times New Roman"/>
          <w:lang w:val="en-US"/>
        </w:rPr>
        <w:t xml:space="preserve"> </w:t>
      </w:r>
      <w:r w:rsidR="00464730" w:rsidRPr="003E50E0">
        <w:rPr>
          <w:rFonts w:ascii="Times New Roman" w:hAnsi="Times New Roman" w:cs="Times New Roman"/>
          <w:lang w:val="en-US"/>
        </w:rPr>
        <w:t xml:space="preserve"> </w:t>
      </w:r>
    </w:p>
    <w:p w14:paraId="3B11EB85" w14:textId="77777777" w:rsidR="00E26397" w:rsidRPr="003E50E0" w:rsidRDefault="006C58F5" w:rsidP="00E26397">
      <w:pPr>
        <w:spacing w:line="360" w:lineRule="auto"/>
        <w:rPr>
          <w:rFonts w:ascii="Times New Roman" w:hAnsi="Times New Roman" w:cs="Times New Roman"/>
          <w:lang w:val="en-US"/>
        </w:rPr>
      </w:pPr>
      <w14:conflictIns w:id="318" w:author="Claudio Javier Cormick">
        <w:r>
          <w:rPr>
            <w:rStyle w:val="Refdenotaalpie"/>
            <w:rFonts w:ascii="Times New Roman" w:hAnsi="Times New Roman" w:cs="Times New Roman"/>
            <w:i/>
            <w:iCs/>
            <w:lang w:val="en-US"/>
          </w:rPr>
          <w:footnoteReference w:id="6"/>
        </w:r>
      </w14:conflictIns>
      <w14:conflictIns w:id="342" w:author="Claudio Javier Cormick">
        <w:r w:rsidR="00E26397" w:rsidRPr="003274DA">
          <w:rPr>
            <w:rFonts w:ascii="Times New Roman" w:hAnsi="Times New Roman" w:cs="Times New Roman"/>
            <w:lang w:val="en-US"/>
          </w:rPr>
          <w:t>It could be argued that this problem of how the original acquisition could be of an actual belief reappears in a proposal in principle rather different: Rik Peels’s.</w:t>
        </w:r>
      </w14:conflictIns>
      <w14:conflictIns w:id="343" w:author="Claudio Javier Cormick">
        <w:ins w:id="344" w:author="ccormick@filo.uba.ar" w:date="2023-05-01T18:02:00Z">
          <w:r w:rsidR="00B64F9C">
            <w:rPr>
              <w:rFonts w:ascii="Times New Roman" w:hAnsi="Times New Roman" w:cs="Times New Roman"/>
              <w:lang w:val="en-US"/>
            </w:rPr>
            <w:t xml:space="preserve"> Let us first introduce the thought experiment by means of which he attempts to sidestep Williams’s conceptual </w:t>
          </w:r>
        </w:ins>
      </w14:conflictIns>
      <w14:conflictIns w:id="345" w:author="Claudio Javier Cormick">
        <w:ins w:id="346" w:author="ccormick@filo.uba.ar" w:date="2023-05-01T18:02:00Z">
          <w:r w:rsidR="00E25F9B">
            <w:rPr>
              <w:rFonts w:ascii="Times New Roman" w:hAnsi="Times New Roman" w:cs="Times New Roman"/>
              <w:lang w:val="en-US"/>
            </w:rPr>
            <w:t>objection.</w:t>
          </w:r>
        </w:ins>
      </w14:conflictIns>
    </w:p>
    <w:p w14:paraId="3F8F31E2" w14:textId="77777777" w:rsidR="00E26397" w:rsidRPr="003E50E0" w:rsidRDefault="00E26397" w:rsidP="00E26397">
      <w:pPr>
        <w:spacing w:line="360" w:lineRule="auto"/>
        <w:rPr>
          <w:rFonts w:ascii="Times New Roman" w:hAnsi="Times New Roman" w:cs="Times New Roman"/>
          <w:lang w:val="en-US"/>
        </w:rPr>
      </w:pPr>
    </w:p>
    <w:p w14:paraId="1CB40809" w14:textId="5C42F487" w:rsidR="00B64F9C" w:rsidRPr="003E50E0" w:rsidRDefault="00000000" w:rsidP="003D4811">
      <w:pPr>
        <w:pStyle w:val="Prrafodelista"/>
        <w:widowControl w:val="0"/>
        <w:numPr>
          <w:ilvl w:val="1"/>
          <w:numId w:val="2"/>
        </w:numPr>
        <w:tabs>
          <w:tab w:val="left" w:pos="284"/>
        </w:tabs>
        <w:spacing w:line="360" w:lineRule="auto"/>
        <w:outlineLvl w:val="2"/>
        <w:rPr>
          <w:ins w:id="347" w:author="ccormick@filo.uba.ar" w:date="2023-05-01T18:01:00Z"/>
          <w:rFonts w:ascii="Times New Roman" w:hAnsi="Times New Roman" w:cs="Times New Roman"/>
          <w:b/>
          <w:bCs/>
          <w:lang w:val="en-US"/>
        </w:rPr>
      </w:pPr>
      <w14:conflictIns w:id="348" w:author="Claudio Javier Cormick">
        <w:r w:rsidRPr="003E50E0">
          <w:rPr>
            <w:rFonts w:ascii="Times New Roman" w:hAnsi="Times New Roman" w:cs="Times New Roman"/>
            <w:b/>
            <w:bCs/>
            <w:lang w:val="en-US"/>
          </w:rPr>
          <w:t>Peels’s thought experiment</w:t>
        </w:r>
      </w14:conflictIns>
      <w14:conflictIns w:id="349" w:author="Claudio Javier Cormick">
        <w:ins w:id="350" w:author="Claudio Cormick [2]" w:date="2023-05-04T21:33:00Z">
          <w:r w:rsidRPr="003274DA">
            <w:rPr>
              <w:rFonts w:ascii="Times New Roman" w:hAnsi="Times New Roman" w:cs="Times New Roman"/>
              <w:b/>
              <w:bCs/>
              <w:lang w:val="en-US"/>
            </w:rPr>
            <w:t xml:space="preserve"> </w:t>
          </w:r>
        </w:ins>
      </w14:conflictIns>
      <w:ins w:id="351" w:author="Claudio Cormick [2]" w:date="2023-05-04T21:33:00Z">
        <w:r w:rsidR="00683E53" w:rsidRPr="003E50E0">
          <w:rPr>
            <w:rFonts w:ascii="Times New Roman" w:hAnsi="Times New Roman" w:cs="Times New Roman"/>
            <w:b/>
            <w:bCs/>
            <w:lang w:val="en-US"/>
          </w:rPr>
          <w:t>Peels</w:t>
        </w:r>
        <w:r w:rsidR="00083059" w:rsidRPr="003E50E0">
          <w:rPr>
            <w:rFonts w:ascii="Times New Roman" w:hAnsi="Times New Roman" w:cs="Times New Roman"/>
            <w:b/>
            <w:bCs/>
            <w:lang w:val="en-US"/>
          </w:rPr>
          <w:t>’s</w:t>
        </w:r>
        <w:r w:rsidR="00B23B21" w:rsidRPr="003E50E0">
          <w:rPr>
            <w:rFonts w:ascii="Times New Roman" w:hAnsi="Times New Roman" w:cs="Times New Roman"/>
            <w:b/>
            <w:bCs/>
            <w:lang w:val="en-US"/>
          </w:rPr>
          <w:t xml:space="preserve"> thought </w:t>
        </w:r>
        <w14:conflictIns w:id="352" w:author="Claudio Javier Cormick">
          <w:r>
            <w:rPr>
              <w:rFonts w:ascii="Times New Roman" w:hAnsi="Times New Roman" w:cs="Times New Roman"/>
              <w:b/>
              <w:bCs/>
              <w:lang w:val="en-US"/>
            </w:rPr>
            <w:t>experiment</w:t>
          </w:r>
        </w14:conflictIns>
      </w:ins>
      <w:r w:rsidR="00683E53" w:rsidRPr="003274DA">
        <w:rPr>
          <w:rFonts w:ascii="Times New Roman" w:hAnsi="Times New Roman" w:cs="Times New Roman"/>
          <w:b/>
          <w:bCs/>
          <w:lang w:val="en-US"/>
        </w:rPr>
        <w:t>Peels</w:t>
      </w:r>
      <w:r w:rsidR="00083059" w:rsidRPr="003274DA">
        <w:rPr>
          <w:rFonts w:ascii="Times New Roman" w:hAnsi="Times New Roman" w:cs="Times New Roman"/>
          <w:b/>
          <w:bCs/>
          <w:lang w:val="en-US"/>
        </w:rPr>
        <w:t>’s</w:t>
      </w:r>
      <w:ins w:id="353" w:author="ccormick@filo.uba.ar" w:date="2023-05-01T17:56:00Z">
        <w:r w:rsidR="00B23B21">
          <w:rPr>
            <w:rFonts w:ascii="Times New Roman" w:hAnsi="Times New Roman" w:cs="Times New Roman"/>
            <w:b/>
            <w:bCs/>
            <w:lang w:val="en-US"/>
          </w:rPr>
          <w:t xml:space="preserve"> thought </w:t>
        </w:r>
        <w:r w:rsidR="00B23B21" w:rsidRPr="003E50E0">
          <w:rPr>
            <w:rFonts w:ascii="Times New Roman" w:hAnsi="Times New Roman" w:cs="Times New Roman"/>
            <w:b/>
            <w:bCs/>
            <w:lang w:val="en-US"/>
          </w:rPr>
          <w:t>experiment</w:t>
        </w:r>
      </w:ins>
    </w:p>
    <w:p w14:paraId="23239429" w14:textId="25E9939C" w:rsidR="00E84DEC" w:rsidRPr="003E50E0" w:rsidRDefault="00B5549A" w:rsidP="009C7E63">
      <w:pPr>
        <w:spacing w:line="360" w:lineRule="auto"/>
        <w:rPr>
          <w:rFonts w:ascii="Times New Roman" w:hAnsi="Times New Roman" w:cs="Times New Roman"/>
          <w:lang w:val="en-US"/>
        </w:rPr>
      </w:pPr>
      <w:r w:rsidRPr="003E50E0">
        <w:rPr>
          <w:rFonts w:ascii="Times New Roman" w:hAnsi="Times New Roman" w:cs="Times New Roman"/>
          <w:lang w:val="en-US"/>
        </w:rPr>
        <w:t>Peels</w:t>
      </w:r>
      <w:r w:rsidR="00236280" w:rsidRPr="003E50E0">
        <w:rPr>
          <w:rFonts w:ascii="Times New Roman" w:hAnsi="Times New Roman" w:cs="Times New Roman"/>
          <w:lang w:val="en-US"/>
        </w:rPr>
        <w:t xml:space="preserve"> introduce</w:t>
      </w:r>
      <w:r w:rsidR="00212D13" w:rsidRPr="003E50E0">
        <w:rPr>
          <w:rFonts w:ascii="Times New Roman" w:hAnsi="Times New Roman" w:cs="Times New Roman"/>
          <w:lang w:val="en-US"/>
        </w:rPr>
        <w:t>s</w:t>
      </w:r>
      <w:r w:rsidR="00236280" w:rsidRPr="003E50E0">
        <w:rPr>
          <w:rFonts w:ascii="Times New Roman" w:hAnsi="Times New Roman" w:cs="Times New Roman"/>
          <w:lang w:val="en-US"/>
        </w:rPr>
        <w:t xml:space="preserve"> </w:t>
      </w:r>
      <w:r w:rsidR="005C6444" w:rsidRPr="003E50E0">
        <w:rPr>
          <w:rFonts w:ascii="Times New Roman" w:hAnsi="Times New Roman" w:cs="Times New Roman"/>
          <w:lang w:val="en-US"/>
        </w:rPr>
        <w:t>a</w:t>
      </w:r>
      <w:r w:rsidR="00236280" w:rsidRPr="003E50E0">
        <w:rPr>
          <w:rFonts w:ascii="Times New Roman" w:hAnsi="Times New Roman" w:cs="Times New Roman"/>
          <w:lang w:val="en-US"/>
        </w:rPr>
        <w:t xml:space="preserve"> thought experiment </w:t>
      </w:r>
      <w:r w:rsidR="004B3874" w:rsidRPr="003E50E0">
        <w:rPr>
          <w:rFonts w:ascii="Times New Roman" w:hAnsi="Times New Roman" w:cs="Times New Roman"/>
          <w:lang w:val="en-US"/>
        </w:rPr>
        <w:fldChar w:fldCharType="begin"/>
      </w:r>
      <w:r w:rsidR="005A3A70" w:rsidRPr="003E50E0">
        <w:rPr>
          <w:rFonts w:ascii="Times New Roman" w:hAnsi="Times New Roman" w:cs="Times New Roman"/>
          <w:lang w:val="en-US"/>
        </w:rPr>
        <w:instrText xml:space="preserve"> ADDIN ZOTERO_ITEM CSL_CITATION {"citationID":"wqj515WW","properties":{"formattedCitation":"(Peels, 2015, p. 6)","plainCitation":"(Peels, 2015, p. 6)","noteIndex":0},"citationItems":[{"id":12511,"uris":["http://zotero.org/groups/2928606/items/YXJ6NDSF"],"itemData":{"id":12511,"type":"article-journal","abstract":"There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Possible","volume":"93","author":[{"family":"Peels","given":"Rik"}],"issued":{"date-parts":[["2015",7,3]]}},"locator":"6","label":"page"}],"schema":"https://github.com/citation-style-language/schema/raw/master/csl-citation.json"} </w:instrText>
      </w:r>
      <w:r w:rsidR="004B3874" w:rsidRPr="003E50E0">
        <w:rPr>
          <w:rFonts w:ascii="Times New Roman" w:hAnsi="Times New Roman" w:cs="Times New Roman"/>
          <w:lang w:val="en-US"/>
        </w:rPr>
        <w:fldChar w:fldCharType="separate"/>
      </w:r>
      <w:r w:rsidR="004B3874" w:rsidRPr="003E50E0">
        <w:rPr>
          <w:rFonts w:ascii="Times New Roman" w:hAnsi="Times New Roman" w:cs="Times New Roman"/>
          <w:lang w:val="en-GB"/>
        </w:rPr>
        <w:t>(Peels, 2015, p. 6)</w:t>
      </w:r>
      <w:r w:rsidR="004B3874" w:rsidRPr="003E50E0">
        <w:rPr>
          <w:rFonts w:ascii="Times New Roman" w:hAnsi="Times New Roman" w:cs="Times New Roman"/>
          <w:lang w:val="en-US"/>
        </w:rPr>
        <w:fldChar w:fldCharType="end"/>
      </w:r>
      <w14:conflictIns w:id="354" w:author="Claudio Javier Cormick">
        <w:r w:rsidR="00236280">
          <w:rPr>
            <w:rFonts w:ascii="Times New Roman" w:hAnsi="Times New Roman" w:cs="Times New Roman"/>
            <w:lang w:val="en-US"/>
          </w:rPr>
          <w:t xml:space="preserve">This idea is introduced by means of a thought experiment </w:t>
        </w:r>
      </w14:conflictIns>
      <w14:conflictIns w:id="355" w:author="Claudio Javier Cormick">
        <w:r w:rsidR="004B3874">
          <w:rPr>
            <w:rFonts w:ascii="Times New Roman" w:hAnsi="Times New Roman" w:cs="Times New Roman"/>
            <w:lang w:val="en-US"/>
          </w:rPr>
          <w:fldChar w:fldCharType="begin"/>
        </w:r>
      </w14:conflictIns>
      <w14:conflictIns w:id="356" w:author="Claudio Javier Cormick">
        <w:r w:rsidR="009215DA">
          <w:rPr>
            <w:rFonts w:ascii="Times New Roman" w:hAnsi="Times New Roman" w:cs="Times New Roman"/>
            <w:lang w:val="en-US"/>
          </w:rPr>
          <w:instrText xml:space="preserve"> ADDIN ZOTERO_ITEM CSL_CITATION {"citationID":"wqj515WW","properties":{"formattedCitation":"(Peels, 2015, p. 6)","plainCitation":"(Peels, 2015, p. 6)","noteIndex":0},"citationItems":[{"id":1975,"uris":["http://zotero.org/groups/2928606/items/YXJ6NDSF"],"itemData":{"id":1975,"type":"article-journal","abstract":"There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Possible","volume":"93","author":[{"family":"Peels","given":"Rik"}],"issued":{"date-parts":[["2015",7,3]]}},"locator":"6","label":"page"}],"schema":"https://github.com/citation-style-language/schema/raw/master/csl-citation.json"} </w:instrText>
        </w:r>
      </w14:conflictIns>
      <w14:conflictIns w:id="357" w:author="Claudio Javier Cormick">
        <w:r w:rsidR="004B3874">
          <w:rPr>
            <w:rFonts w:ascii="Times New Roman" w:hAnsi="Times New Roman" w:cs="Times New Roman"/>
            <w:lang w:val="en-US"/>
          </w:rPr>
          <w:fldChar w:fldCharType="separate"/>
        </w:r>
      </w14:conflictIns>
      <w14:conflictIns w:id="358" w:author="Claudio Javier Cormick">
        <w:r w:rsidR="004B3874" w:rsidRPr="006E192B">
          <w:rPr>
            <w:rFonts w:ascii="Times New Roman" w:hAnsi="Times New Roman" w:cs="Times New Roman"/>
            <w:lang w:val="en-GB"/>
          </w:rPr>
          <w:t>(Peels, 2015, p. 6)</w:t>
        </w:r>
      </w14:conflictIns>
      <w14:conflictIns w:id="359" w:author="Claudio Javier Cormick">
        <w:r w:rsidR="004B3874">
          <w:rPr>
            <w:rFonts w:ascii="Times New Roman" w:hAnsi="Times New Roman" w:cs="Times New Roman"/>
            <w:lang w:val="en-US"/>
          </w:rPr>
          <w:fldChar w:fldCharType="end"/>
        </w:r>
      </w14:conflictIns>
      <w14:conflictIns w:id="360" w:author="Claudio Javier Cormick">
        <w:r w:rsidR="004B3874">
          <w:rPr>
            <w:rFonts w:ascii="Times New Roman" w:hAnsi="Times New Roman" w:cs="Times New Roman"/>
            <w:lang w:val="en-US"/>
          </w:rPr>
          <w:t>,</w:t>
        </w:r>
      </w14:conflictIns>
      <w:r w:rsidR="004B3874">
        <w:rPr>
          <w:rFonts w:ascii="Times New Roman" w:hAnsi="Times New Roman" w:cs="Times New Roman"/>
          <w:lang w:val="en-US"/>
        </w:rPr>
        <w:t xml:space="preserve"> </w:t>
      </w:r>
      <w:r w:rsidR="004B3874" w:rsidRPr="004D46D9">
        <w:rPr>
          <w:rFonts w:ascii="Times New Roman" w:hAnsi="Times New Roman" w:cs="Times New Roman"/>
          <w:lang w:val="en-US"/>
        </w:rPr>
        <w:t xml:space="preserve">in which (a) we can </w:t>
      </w:r>
      <w:r w:rsidR="00BC3DDA">
        <w:rPr>
          <w:rFonts w:ascii="Times New Roman" w:hAnsi="Times New Roman" w:cs="Times New Roman"/>
          <w:lang w:val="en-US"/>
        </w:rPr>
        <w:t xml:space="preserve">freely </w:t>
      </w:r>
      <w:r w:rsidR="004B3874" w:rsidRPr="004D46D9">
        <w:rPr>
          <w:rFonts w:ascii="Times New Roman" w:hAnsi="Times New Roman" w:cs="Times New Roman"/>
          <w:lang w:val="en-US"/>
        </w:rPr>
        <w:t xml:space="preserve">choose one between two </w:t>
      </w:r>
      <w:r w:rsidR="00BC3DDA">
        <w:rPr>
          <w:rFonts w:ascii="Times New Roman" w:hAnsi="Times New Roman" w:cs="Times New Roman"/>
          <w:lang w:val="en-US"/>
        </w:rPr>
        <w:t>incompatible</w:t>
      </w:r>
      <w:r w:rsidR="004B3874" w:rsidRPr="004D46D9">
        <w:rPr>
          <w:rFonts w:ascii="Times New Roman" w:hAnsi="Times New Roman" w:cs="Times New Roman"/>
          <w:lang w:val="en-US"/>
        </w:rPr>
        <w:t xml:space="preserve"> beliefs and (b) either of these two beliefs, </w:t>
      </w:r>
      <w:r w:rsidR="004B3874" w:rsidRPr="00B762E6">
        <w:rPr>
          <w:rFonts w:ascii="Times New Roman" w:hAnsi="Times New Roman" w:cs="Times New Roman"/>
          <w:i/>
          <w:iCs/>
          <w:lang w:val="en-US"/>
        </w:rPr>
        <w:t>once chosen</w:t>
      </w:r>
      <w:r w:rsidR="004B3874" w:rsidRPr="004D46D9">
        <w:rPr>
          <w:rFonts w:ascii="Times New Roman" w:hAnsi="Times New Roman" w:cs="Times New Roman"/>
          <w:lang w:val="en-US"/>
        </w:rPr>
        <w:t>, will end up proving true</w:t>
      </w:r>
      <w:r w:rsidR="004B3874">
        <w:rPr>
          <w:rFonts w:ascii="Times New Roman" w:hAnsi="Times New Roman" w:cs="Times New Roman"/>
          <w:lang w:val="en-US"/>
        </w:rPr>
        <w:t>,</w:t>
      </w:r>
      <w:r w:rsidR="00BC3DDA">
        <w:rPr>
          <w:rFonts w:ascii="Times New Roman" w:hAnsi="Times New Roman" w:cs="Times New Roman"/>
          <w:lang w:val="en-US"/>
        </w:rPr>
        <w:t xml:space="preserve"> </w:t>
      </w:r>
      <w:r w:rsidR="002E364C">
        <w:rPr>
          <w:rFonts w:ascii="Times New Roman" w:hAnsi="Times New Roman" w:cs="Times New Roman"/>
          <w:lang w:val="en-US"/>
        </w:rPr>
        <w:t>since</w:t>
      </w:r>
      <w:r w:rsidR="004B3874">
        <w:rPr>
          <w:rFonts w:ascii="Times New Roman" w:hAnsi="Times New Roman" w:cs="Times New Roman"/>
          <w:lang w:val="en-US"/>
        </w:rPr>
        <w:t xml:space="preserve"> they are </w:t>
      </w:r>
      <w:r w:rsidR="004B3874" w:rsidRPr="004D46D9">
        <w:rPr>
          <w:rFonts w:ascii="Times New Roman" w:hAnsi="Times New Roman" w:cs="Times New Roman"/>
          <w:lang w:val="en-US"/>
        </w:rPr>
        <w:t>self-fulfilling beliefs</w:t>
      </w:r>
      <w:r w:rsidR="00BC3DDA">
        <w:rPr>
          <w:rFonts w:ascii="Times New Roman" w:hAnsi="Times New Roman" w:cs="Times New Roman"/>
          <w:lang w:val="en-US"/>
        </w:rPr>
        <w:t>. More concretely, i</w:t>
      </w:r>
      <w:r w:rsidR="00BC3DDA" w:rsidRPr="007C7070">
        <w:rPr>
          <w:rFonts w:ascii="Times New Roman" w:hAnsi="Times New Roman" w:cs="Times New Roman"/>
          <w:lang w:val="en-US"/>
        </w:rPr>
        <w:t>n Peels’</w:t>
      </w:r>
      <w:r w:rsidR="00BC3DDA">
        <w:rPr>
          <w:rFonts w:ascii="Times New Roman" w:hAnsi="Times New Roman" w:cs="Times New Roman"/>
          <w:lang w:val="en-US"/>
        </w:rPr>
        <w:t>s</w:t>
      </w:r>
      <w:r w:rsidR="00BC3DDA" w:rsidRPr="007C7070">
        <w:rPr>
          <w:rFonts w:ascii="Times New Roman" w:hAnsi="Times New Roman" w:cs="Times New Roman"/>
          <w:lang w:val="en-US"/>
        </w:rPr>
        <w:t xml:space="preserve"> thought experiment, a medical doctor, Dr. Transparent, promises (in a trustworthy way) to pay 10 dollars to anyone who, having come to his laboratory, has, precisely, the belief that he will pay her 10 dollars. </w:t>
      </w:r>
      <w:r w:rsidR="00BC3DDA" w:rsidRPr="002C584D">
        <w:rPr>
          <w:rFonts w:ascii="Times New Roman" w:hAnsi="Times New Roman" w:cs="Times New Roman"/>
          <w:lang w:val="en-US"/>
        </w:rPr>
        <w:t xml:space="preserve">Given that Dr. Transparent has devised a sophisticated apparatus for mind-reading, whose effectivity has survived the most demanding analyses by peers, we accept that he actually </w:t>
      </w:r>
      <w:r w:rsidR="00BC3DDA" w:rsidRPr="002C584D">
        <w:rPr>
          <w:rFonts w:ascii="Times New Roman" w:hAnsi="Times New Roman" w:cs="Times New Roman"/>
          <w:i/>
          <w:lang w:val="en-US"/>
        </w:rPr>
        <w:t>can</w:t>
      </w:r>
      <w:r w:rsidR="00BC3DDA" w:rsidRPr="002C584D">
        <w:rPr>
          <w:rFonts w:ascii="Times New Roman" w:hAnsi="Times New Roman" w:cs="Times New Roman"/>
          <w:lang w:val="en-US"/>
        </w:rPr>
        <w:t xml:space="preserve"> read our minds and that, if we are in fact able to form the belief in question, then that very belief will come true because Dr. Transparent will “read” it and, accordingly, pay us the promised sum</w:t>
      </w:r>
      <w:r w:rsidR="00BC3DDA">
        <w:rPr>
          <w:rFonts w:ascii="Times New Roman" w:hAnsi="Times New Roman" w:cs="Times New Roman"/>
          <w:lang w:val="en-US"/>
        </w:rPr>
        <w:t xml:space="preserve"> </w:t>
      </w:r>
      <w14:conflictDel w:id="361" w:author="Claudio Javier Cormick">
        <w:r w:rsidR="00BC3DDA">
          <w:rPr>
            <w:rFonts w:ascii="Times New Roman" w:hAnsi="Times New Roman" w:cs="Times New Roman"/>
            <w:lang w:val="en-US"/>
          </w:rPr>
          <w:fldChar w:fldCharType="begin"/>
        </w:r>
      </w14:conflictDel>
      <w14:conflictDel w:id="362" w:author="Claudio Javier Cormick">
        <w:r w:rsidR="005A3A70">
          <w:rPr>
            <w:rFonts w:ascii="Times New Roman" w:hAnsi="Times New Roman" w:cs="Times New Roman"/>
            <w:lang w:val="en-US"/>
          </w:rPr>
          <w:instrText xml:space="preserve"> ADDIN ZOTERO_ITEM CSL_CITATION {"citationID":"Yu4PQFH2","properties":{"formattedCitation":"(Peels, 2015, p. 6)","plainCitation":"(Peels, 2015, p. 6)","noteIndex":0},"citationItems":[{"id":12511,"uris":["http://zotero.org/groups/2928606/items/YXJ6NDSF"],"itemData":{"id":12511,"type":"article-journal","abstract":"There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Possible","volume":"93","author":[{"family":"Peels","given":"Rik"}],"issued":{"date-parts":[["2015",7,3]]}},"locator":"6","label":"page"}],"schema":"https://github.com/citation-style-language/schema/raw/master/csl-citation.json"} </w:instrText>
        </w:r>
      </w14:conflictDel>
      <w14:conflictDel w:id="363" w:author="Claudio Javier Cormick">
        <w:r w:rsidR="00BC3DDA">
          <w:rPr>
            <w:rFonts w:ascii="Times New Roman" w:hAnsi="Times New Roman" w:cs="Times New Roman"/>
            <w:lang w:val="en-US"/>
          </w:rPr>
          <w:fldChar w:fldCharType="separate"/>
        </w:r>
      </w14:conflictDel>
      <w14:conflictDel w:id="364" w:author="Claudio Javier Cormick">
        <w:r w:rsidR="00BC3DDA" w:rsidRPr="003C72F1">
          <w:rPr>
            <w:rFonts w:ascii="Times New Roman" w:hAnsi="Times New Roman" w:cs="Times New Roman"/>
            <w:lang w:val="en-US"/>
          </w:rPr>
          <w:t>(Peels, 2015, p. 6)</w:t>
        </w:r>
      </w14:conflictDel>
      <w14:conflictDel w:id="365" w:author="Claudio Javier Cormick">
        <w:r w:rsidR="00BC3DDA">
          <w:rPr>
            <w:rFonts w:ascii="Times New Roman" w:hAnsi="Times New Roman" w:cs="Times New Roman"/>
            <w:lang w:val="en-US"/>
          </w:rPr>
          <w:fldChar w:fldCharType="end"/>
        </w:r>
      </w14:conflictDel>
      <w14:conflictIns w:id="366" w:author="Claudio Javier Cormick">
        <w:r w:rsidR="00BC3DDA">
          <w:rPr>
            <w:rFonts w:ascii="Times New Roman" w:hAnsi="Times New Roman" w:cs="Times New Roman"/>
            <w:lang w:val="en-US"/>
          </w:rPr>
          <w:fldChar w:fldCharType="begin"/>
        </w:r>
      </w14:conflictIns>
      <w14:conflictIns w:id="367" w:author="Claudio Javier Cormick">
        <w:r w:rsidR="009215DA">
          <w:rPr>
            <w:rFonts w:ascii="Times New Roman" w:hAnsi="Times New Roman" w:cs="Times New Roman"/>
            <w:lang w:val="en-US"/>
          </w:rPr>
          <w:instrText xml:space="preserve"> ADDIN ZOTERO_ITEM CSL_CITATION {"citationID":"Yu4PQFH2","properties":{"formattedCitation":"(Peels, 2015, p. 6)","plainCitation":"(Peels, 2015, p. 6)","noteIndex":0},"citationItems":[{"id":1975,"uris":["http://zotero.org/groups/2928606/items/YXJ6NDSF"],"itemData":{"id":1975,"type":"article-journal","abstract":"There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Possible","volume":"93","author":[{"family":"Peels","given":"Rik"}],"issued":{"date-parts":[["2015",7,3]]}},"locator":"6","label":"page"}],"schema":"https://github.com/citation-style-language/schema/raw/master/csl-citation.json"} </w:instrText>
        </w:r>
      </w14:conflictIns>
      <w14:conflictIns w:id="368" w:author="Claudio Javier Cormick">
        <w:r w:rsidR="00BC3DDA">
          <w:rPr>
            <w:rFonts w:ascii="Times New Roman" w:hAnsi="Times New Roman" w:cs="Times New Roman"/>
            <w:lang w:val="en-US"/>
          </w:rPr>
          <w:fldChar w:fldCharType="separate"/>
        </w:r>
      </w14:conflictIns>
      <w14:conflictIns w:id="369" w:author="Claudio Javier Cormick">
        <w:r w:rsidR="00BC3DDA" w:rsidRPr="003C72F1">
          <w:rPr>
            <w:rFonts w:ascii="Times New Roman" w:hAnsi="Times New Roman" w:cs="Times New Roman"/>
            <w:lang w:val="en-US"/>
          </w:rPr>
          <w:t>(Peels, 2015, p. 6)</w:t>
        </w:r>
      </w14:conflictIns>
      <w14:conflictIns w:id="370" w:author="Claudio Javier Cormick">
        <w:r w:rsidR="00BC3DDA">
          <w:rPr>
            <w:rFonts w:ascii="Times New Roman" w:hAnsi="Times New Roman" w:cs="Times New Roman"/>
            <w:lang w:val="en-US"/>
          </w:rPr>
          <w:fldChar w:fldCharType="end"/>
        </w:r>
      </w14:conflictIns>
      <w:r w:rsidR="00BC3DDA" w:rsidRPr="002C584D">
        <w:rPr>
          <w:rFonts w:ascii="Times New Roman" w:hAnsi="Times New Roman" w:cs="Times New Roman"/>
          <w:lang w:val="en-US"/>
        </w:rPr>
        <w:t>. If the example appears to us too outlandish, Peels invites us to replace it with the supposition that we have a trusting friend that will pay us the s</w:t>
      </w:r>
      <w:r w:rsidR="00BC3DDA">
        <w:rPr>
          <w:rFonts w:ascii="Times New Roman" w:hAnsi="Times New Roman" w:cs="Times New Roman"/>
          <w:lang w:val="en-US"/>
        </w:rPr>
        <w:t xml:space="preserve">um in question if we sincerely tell her that we have formed the required belief </w:t>
      </w:r>
      <w14:conflictDel w:id="371" w:author="Claudio Javier Cormick">
        <w:r w:rsidR="00BC3DDA">
          <w:rPr>
            <w:rFonts w:ascii="Times New Roman" w:hAnsi="Times New Roman" w:cs="Times New Roman"/>
            <w:lang w:val="en-US"/>
          </w:rPr>
          <w:fldChar w:fldCharType="begin"/>
        </w:r>
      </w14:conflictDel>
      <w14:conflictDel w:id="372" w:author="Claudio Javier Cormick">
        <w:r w:rsidR="005A3A70">
          <w:rPr>
            <w:rFonts w:ascii="Times New Roman" w:hAnsi="Times New Roman" w:cs="Times New Roman"/>
            <w:lang w:val="en-US"/>
          </w:rPr>
          <w:instrText xml:space="preserve"> ADDIN ZOTERO_ITEM CSL_CITATION {"citationID":"gnLMRi8W","properties":{"formattedCitation":"(Peels, 2015, p. 9)","plainCitation":"(Peels, 2015, p. 9)","noteIndex":0},"citationItems":[{"id":12511,"uris":["http://zotero.org/groups/2928606/items/YXJ6NDSF"],"itemData":{"id":12511,"type":"article-journal","abstract":"There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Possible","volume":"93","author":[{"family":"Peels","given":"Rik"}],"issued":{"date-parts":[["2015",7,3]]}},"locator":"9","label":"page"}],"schema":"https://github.com/citation-style-language/schema/raw/master/csl-citation.json"} </w:instrText>
        </w:r>
      </w14:conflictDel>
      <w14:conflictDel w:id="373" w:author="Claudio Javier Cormick">
        <w:r w:rsidR="00BC3DDA">
          <w:rPr>
            <w:rFonts w:ascii="Times New Roman" w:hAnsi="Times New Roman" w:cs="Times New Roman"/>
            <w:lang w:val="en-US"/>
          </w:rPr>
          <w:fldChar w:fldCharType="separate"/>
        </w:r>
      </w14:conflictDel>
      <w14:conflictDel w:id="374" w:author="Claudio Javier Cormick">
        <w:r w:rsidR="00BC3DDA" w:rsidRPr="00DB1C11">
          <w:rPr>
            <w:rFonts w:ascii="Times New Roman" w:hAnsi="Times New Roman" w:cs="Times New Roman"/>
            <w:lang w:val="en-US"/>
          </w:rPr>
          <w:t>(Peels, 2015, p. 9)</w:t>
        </w:r>
      </w14:conflictDel>
      <w14:conflictDel w:id="375" w:author="Claudio Javier Cormick">
        <w:r w:rsidR="00BC3DDA">
          <w:rPr>
            <w:rFonts w:ascii="Times New Roman" w:hAnsi="Times New Roman" w:cs="Times New Roman"/>
            <w:lang w:val="en-US"/>
          </w:rPr>
          <w:fldChar w:fldCharType="end"/>
        </w:r>
      </w14:conflictDel>
      <w14:conflictIns w:id="376" w:author="Claudio Javier Cormick">
        <w:r w:rsidR="00BC3DDA">
          <w:rPr>
            <w:rFonts w:ascii="Times New Roman" w:hAnsi="Times New Roman" w:cs="Times New Roman"/>
            <w:lang w:val="en-US"/>
          </w:rPr>
          <w:fldChar w:fldCharType="begin"/>
        </w:r>
      </w14:conflictIns>
      <w14:conflictIns w:id="377" w:author="Claudio Javier Cormick">
        <w:r w:rsidR="009215DA">
          <w:rPr>
            <w:rFonts w:ascii="Times New Roman" w:hAnsi="Times New Roman" w:cs="Times New Roman"/>
            <w:lang w:val="en-US"/>
          </w:rPr>
          <w:instrText xml:space="preserve"> ADDIN ZOTERO_ITEM CSL_CITATION {"citationID":"gnLMRi8W","properties":{"formattedCitation":"(Peels, 2015, p. 9)","plainCitation":"(Peels, 2015, p. 9)","noteIndex":0},"citationItems":[{"id":1975,"uris":["http://zotero.org/groups/2928606/items/YXJ6NDSF"],"itemData":{"id":1975,"type":"article-journal","abstract":"There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Possible","volume":"93","author":[{"family":"Peels","given":"Rik"}],"issued":{"date-parts":[["2015",7,3]]}},"locator":"9","label":"page"}],"schema":"https://github.com/citation-style-language/schema/raw/master/csl-citation.json"} </w:instrText>
        </w:r>
      </w14:conflictIns>
      <w14:conflictIns w:id="378" w:author="Claudio Javier Cormick">
        <w:r w:rsidR="00BC3DDA">
          <w:rPr>
            <w:rFonts w:ascii="Times New Roman" w:hAnsi="Times New Roman" w:cs="Times New Roman"/>
            <w:lang w:val="en-US"/>
          </w:rPr>
          <w:fldChar w:fldCharType="separate"/>
        </w:r>
      </w14:conflictIns>
      <w14:conflictIns w:id="379" w:author="Claudio Javier Cormick">
        <w:r w:rsidR="00BC3DDA" w:rsidRPr="00DB1C11">
          <w:rPr>
            <w:rFonts w:ascii="Times New Roman" w:hAnsi="Times New Roman" w:cs="Times New Roman"/>
            <w:lang w:val="en-US"/>
          </w:rPr>
          <w:t>(Peels, 2015, p. 9)</w:t>
        </w:r>
      </w14:conflictIns>
      <w14:conflictIns w:id="380" w:author="Claudio Javier Cormick">
        <w:r w:rsidR="00BC3DDA">
          <w:rPr>
            <w:rFonts w:ascii="Times New Roman" w:hAnsi="Times New Roman" w:cs="Times New Roman"/>
            <w:lang w:val="en-US"/>
          </w:rPr>
          <w:fldChar w:fldCharType="end"/>
        </w:r>
      </w14:conflictIns>
      <w:r w:rsidR="00BC3DDA">
        <w:rPr>
          <w:rFonts w:ascii="Times New Roman" w:hAnsi="Times New Roman" w:cs="Times New Roman"/>
          <w:lang w:val="en-US"/>
        </w:rPr>
        <w:t>. In any case, the story goes on, a person meets Dr. Transparent, deliberately forms the belief “This person will give me $10”, and, sure enough, such belief is detected and this leads the subject of the experiment to receive the 10 dollars.</w:t>
      </w:r>
      <w:r w:rsidR="00AE1A77">
        <w:rPr>
          <w:rFonts w:ascii="Times New Roman" w:hAnsi="Times New Roman" w:cs="Times New Roman"/>
          <w:lang w:val="en-US"/>
        </w:rPr>
        <w:t xml:space="preserve"> </w:t>
      </w:r>
      <w14:conflictIns w:id="381" w:author="Claudio Javier Cormick">
        <w:r w:rsidR="004B3874" w:rsidRPr="003E50E0">
          <w:rPr>
            <w:rFonts w:ascii="Times New Roman" w:hAnsi="Times New Roman" w:cs="Times New Roman"/>
            <w:lang w:val="en-US"/>
          </w:rPr>
          <w:t xml:space="preserve"> in which (a) we can </w:t>
        </w:r>
      </w14:conflictIns>
      <w14:conflictIns w:id="382" w:author="Claudio Javier Cormick">
        <w:r w:rsidR="00BC3DDA" w:rsidRPr="003E50E0">
          <w:rPr>
            <w:rFonts w:ascii="Times New Roman" w:hAnsi="Times New Roman" w:cs="Times New Roman"/>
            <w:lang w:val="en-US"/>
          </w:rPr>
          <w:t xml:space="preserve">freely </w:t>
        </w:r>
      </w14:conflictIns>
      <w14:conflictIns w:id="383" w:author="Claudio Javier Cormick">
        <w:r w:rsidR="004B3874" w:rsidRPr="003E50E0">
          <w:rPr>
            <w:rFonts w:ascii="Times New Roman" w:hAnsi="Times New Roman" w:cs="Times New Roman"/>
            <w:lang w:val="en-US"/>
          </w:rPr>
          <w:t xml:space="preserve">choose one between two </w:t>
        </w:r>
      </w14:conflictIns>
      <w14:conflictIns w:id="384" w:author="Claudio Javier Cormick">
        <w:r w:rsidR="00BC3DDA" w:rsidRPr="003E50E0">
          <w:rPr>
            <w:rFonts w:ascii="Times New Roman" w:hAnsi="Times New Roman" w:cs="Times New Roman"/>
            <w:lang w:val="en-US"/>
          </w:rPr>
          <w:t>incompatible</w:t>
        </w:r>
      </w14:conflictIns>
      <w14:conflictIns w:id="385" w:author="Claudio Javier Cormick">
        <w:r w:rsidR="004B3874" w:rsidRPr="003E50E0">
          <w:rPr>
            <w:rFonts w:ascii="Times New Roman" w:hAnsi="Times New Roman" w:cs="Times New Roman"/>
            <w:lang w:val="en-US"/>
          </w:rPr>
          <w:t xml:space="preserve"> beliefs and (b) either of these two beliefs, </w:t>
        </w:r>
      </w14:conflictIns>
      <w14:conflictIns w:id="386" w:author="Claudio Javier Cormick">
        <w:r w:rsidR="004B3874" w:rsidRPr="003E50E0">
          <w:rPr>
            <w:rFonts w:ascii="Times New Roman" w:hAnsi="Times New Roman" w:cs="Times New Roman"/>
            <w:i/>
            <w:iCs/>
            <w:lang w:val="en-US"/>
          </w:rPr>
          <w:t>once chosen</w:t>
        </w:r>
      </w14:conflictIns>
      <w14:conflictIns w:id="387" w:author="Claudio Javier Cormick">
        <w:r w:rsidR="004B3874" w:rsidRPr="003E50E0">
          <w:rPr>
            <w:rFonts w:ascii="Times New Roman" w:hAnsi="Times New Roman" w:cs="Times New Roman"/>
            <w:lang w:val="en-US"/>
          </w:rPr>
          <w:t>, will end up proving true,</w:t>
        </w:r>
      </w14:conflictIns>
      <w14:conflictIns w:id="388" w:author="Claudio Javier Cormick">
        <w:r w:rsidR="00BC3DDA" w:rsidRPr="003E50E0">
          <w:rPr>
            <w:rFonts w:ascii="Times New Roman" w:hAnsi="Times New Roman" w:cs="Times New Roman"/>
            <w:lang w:val="en-US"/>
          </w:rPr>
          <w:t xml:space="preserve"> </w:t>
        </w:r>
      </w14:conflictIns>
      <w14:conflictIns w:id="389" w:author="Claudio Javier Cormick">
        <w:r w:rsidR="002E364C" w:rsidRPr="003E50E0">
          <w:rPr>
            <w:rFonts w:ascii="Times New Roman" w:hAnsi="Times New Roman" w:cs="Times New Roman"/>
            <w:lang w:val="en-US"/>
          </w:rPr>
          <w:t>since</w:t>
        </w:r>
      </w14:conflictIns>
      <w14:conflictIns w:id="390" w:author="Claudio Javier Cormick">
        <w:r w:rsidR="004B3874" w:rsidRPr="003E50E0">
          <w:rPr>
            <w:rFonts w:ascii="Times New Roman" w:hAnsi="Times New Roman" w:cs="Times New Roman"/>
            <w:lang w:val="en-US"/>
          </w:rPr>
          <w:t xml:space="preserve"> they are self-fulfilling beliefs</w:t>
        </w:r>
      </w14:conflictIns>
      <w14:conflictIns w:id="391" w:author="Claudio Javier Cormick">
        <w:r w:rsidR="00BC3DDA" w:rsidRPr="003E50E0">
          <w:rPr>
            <w:rFonts w:ascii="Times New Roman" w:hAnsi="Times New Roman" w:cs="Times New Roman"/>
            <w:lang w:val="en-US"/>
          </w:rPr>
          <w:t xml:space="preserve">. More concretely, in Peels’s thought experiment, a medical doctor, Dr. Transparent, promises (in a trustworthy way) to pay 10 dollars to anyone who, having come to his laboratory, has, precisely, the belief that he will pay her 10 dollars. Given that Dr. Transparent has devised a sophisticated apparatus for mind-reading, whose effectivity has survived the most demanding analyses by peers, we accept that he actually </w:t>
        </w:r>
      </w14:conflictIns>
      <w14:conflictIns w:id="392" w:author="Claudio Javier Cormick">
        <w:r w:rsidR="00BC3DDA" w:rsidRPr="003E50E0">
          <w:rPr>
            <w:rFonts w:ascii="Times New Roman" w:hAnsi="Times New Roman" w:cs="Times New Roman"/>
            <w:i/>
            <w:lang w:val="en-US"/>
          </w:rPr>
          <w:t>can</w:t>
        </w:r>
      </w14:conflictIns>
      <w14:conflictIns w:id="393" w:author="Claudio Javier Cormick">
        <w:r w:rsidR="00BC3DDA" w:rsidRPr="003E50E0">
          <w:rPr>
            <w:rFonts w:ascii="Times New Roman" w:hAnsi="Times New Roman" w:cs="Times New Roman"/>
            <w:lang w:val="en-US"/>
          </w:rPr>
          <w:t xml:space="preserve"> read our minds and that, if we are in fact able to form the belief in question, then that very belief will come true because Dr. Transparent will “read” it and, accordingly, pay us the promised sum </w:t>
        </w:r>
      </w14:conflictIns>
      <w14:conflictIns w:id="394" w:author="Claudio Javier Cormick">
        <w:r w:rsidR="00BC3DDA" w:rsidRPr="003E50E0">
          <w:rPr>
            <w:rFonts w:ascii="Times New Roman" w:hAnsi="Times New Roman" w:cs="Times New Roman"/>
            <w:lang w:val="en-US"/>
          </w:rPr>
          <w:fldChar w:fldCharType="begin"/>
        </w:r>
      </w14:conflictIns>
      <w14:conflictIns w:id="395" w:author="Claudio Javier Cormick">
        <w:r w:rsidR="005A3A70" w:rsidRPr="003E50E0">
          <w:rPr>
            <w:rFonts w:ascii="Times New Roman" w:hAnsi="Times New Roman" w:cs="Times New Roman"/>
            <w:lang w:val="en-US"/>
          </w:rPr>
          <w:instrText xml:space="preserve"> ADDIN ZOTERO_ITEM CSL_CITATION {"citationID":"Yu4PQFH2","properties":{"formattedCitation":"(Peels, 2015, p. 6)","plainCitation":"(Peels, 2015, p. 6)","noteIndex":0},"citationItems":[{"id":12511,"uris":["http://zotero.org/groups/2928606/items/YXJ6NDSF"],"itemData":{"id":12511,"type":"article-journal","abstract":"There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Possible","volume":"93","author":[{"family":"Peels","given":"Rik"}],"issued":{"date-parts":[["2015",7,3]]}},"locator":"6","label":"page"}],"schema":"https://github.com/citation-style-language/schema/raw/master/csl-citation.json"} </w:instrText>
        </w:r>
      </w14:conflictIns>
      <w14:conflictIns w:id="396" w:author="Claudio Javier Cormick">
        <w:r w:rsidR="00BC3DDA" w:rsidRPr="003E50E0">
          <w:rPr>
            <w:rFonts w:ascii="Times New Roman" w:hAnsi="Times New Roman" w:cs="Times New Roman"/>
            <w:lang w:val="en-US"/>
          </w:rPr>
          <w:fldChar w:fldCharType="separate"/>
        </w:r>
      </w14:conflictIns>
      <w14:conflictIns w:id="397" w:author="Claudio Javier Cormick">
        <w:r w:rsidR="00BC3DDA" w:rsidRPr="003E50E0">
          <w:rPr>
            <w:rFonts w:ascii="Times New Roman" w:hAnsi="Times New Roman" w:cs="Times New Roman"/>
            <w:lang w:val="en-US"/>
          </w:rPr>
          <w:t>(Peels, 2015, p. 6)</w:t>
        </w:r>
      </w14:conflictIns>
      <w14:conflictIns w:id="398" w:author="Claudio Javier Cormick">
        <w:r w:rsidR="00BC3DDA" w:rsidRPr="003E50E0">
          <w:rPr>
            <w:rFonts w:ascii="Times New Roman" w:hAnsi="Times New Roman" w:cs="Times New Roman"/>
            <w:lang w:val="en-US"/>
          </w:rPr>
          <w:fldChar w:fldCharType="end"/>
        </w:r>
      </w14:conflictIns>
      <w14:conflictIns w:id="399" w:author="Claudio Javier Cormick">
        <w:r w:rsidR="00BC3DDA" w:rsidRPr="003E50E0">
          <w:rPr>
            <w:rFonts w:ascii="Times New Roman" w:hAnsi="Times New Roman" w:cs="Times New Roman"/>
            <w:lang w:val="en-US"/>
          </w:rPr>
          <w:t xml:space="preserve">. If the example appears to us too outlandish, Peels invites us to replace it with the supposition that we have a trusting friend that will pay us the sum in question if we sincerely tell her that we have formed the required belief </w:t>
        </w:r>
      </w14:conflictIns>
      <w14:conflictIns w:id="400" w:author="Claudio Javier Cormick">
        <w:r w:rsidR="00BC3DDA" w:rsidRPr="003E50E0">
          <w:rPr>
            <w:rFonts w:ascii="Times New Roman" w:hAnsi="Times New Roman" w:cs="Times New Roman"/>
            <w:lang w:val="en-US"/>
          </w:rPr>
          <w:fldChar w:fldCharType="begin"/>
        </w:r>
      </w14:conflictIns>
      <w14:conflictIns w:id="401" w:author="Claudio Javier Cormick">
        <w:r w:rsidR="005A3A70" w:rsidRPr="003E50E0">
          <w:rPr>
            <w:rFonts w:ascii="Times New Roman" w:hAnsi="Times New Roman" w:cs="Times New Roman"/>
            <w:lang w:val="en-US"/>
          </w:rPr>
          <w:instrText xml:space="preserve"> ADDIN ZOTERO_ITEM CSL_CITATION {"citationID":"gnLMRi8W","properties":{"formattedCitation":"(Peels, 2015, p. 9)","plainCitation":"(Peels, 2015, p. 9)","noteIndex":0},"citationItems":[{"id":12511,"uris":["http://zotero.org/groups/2928606/items/YXJ6NDSF"],"itemData":{"id":12511,"type":"article-journal","abstract":"There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Possible","volume":"93","author":[{"family":"Peels","given":"Rik"}],"issued":{"date-parts":[["2015",7,3]]}},"locator":"9","label":"page"}],"schema":"https://github.com/citation-style-language/schema/raw/master/csl-citation.json"} </w:instrText>
        </w:r>
      </w14:conflictIns>
      <w14:conflictIns w:id="402" w:author="Claudio Javier Cormick">
        <w:r w:rsidR="00BC3DDA" w:rsidRPr="003E50E0">
          <w:rPr>
            <w:rFonts w:ascii="Times New Roman" w:hAnsi="Times New Roman" w:cs="Times New Roman"/>
            <w:lang w:val="en-US"/>
          </w:rPr>
          <w:fldChar w:fldCharType="separate"/>
        </w:r>
      </w14:conflictIns>
      <w14:conflictIns w:id="403" w:author="Claudio Javier Cormick">
        <w:r w:rsidR="00BC3DDA" w:rsidRPr="003E50E0">
          <w:rPr>
            <w:rFonts w:ascii="Times New Roman" w:hAnsi="Times New Roman" w:cs="Times New Roman"/>
            <w:lang w:val="en-US"/>
          </w:rPr>
          <w:t>(Peels, 2015, p. 9)</w:t>
        </w:r>
      </w14:conflictIns>
      <w14:conflictIns w:id="404" w:author="Claudio Javier Cormick">
        <w:r w:rsidR="00BC3DDA" w:rsidRPr="003E50E0">
          <w:rPr>
            <w:rFonts w:ascii="Times New Roman" w:hAnsi="Times New Roman" w:cs="Times New Roman"/>
            <w:lang w:val="en-US"/>
          </w:rPr>
          <w:fldChar w:fldCharType="end"/>
        </w:r>
      </w14:conflictIns>
      <w14:conflictIns w:id="405" w:author="Claudio Javier Cormick">
        <w:r w:rsidR="00BC3DDA" w:rsidRPr="003E50E0">
          <w:rPr>
            <w:rFonts w:ascii="Times New Roman" w:hAnsi="Times New Roman" w:cs="Times New Roman"/>
            <w:lang w:val="en-US"/>
          </w:rPr>
          <w:t>. In any case, the story goes on, a person meets Dr. Transparent, deliberately forms the belief “This person will give me $10”, and, sure enough, such belief is detected and this leads the subject of the experiment to receive the 10 dollars.</w:t>
        </w:r>
      </w14:conflictIns>
      <w14:conflictIns w:id="406" w:author="Claudio Javier Cormick">
        <w:r w:rsidR="00AE1A77" w:rsidRPr="003E50E0">
          <w:rPr>
            <w:rFonts w:ascii="Times New Roman" w:hAnsi="Times New Roman" w:cs="Times New Roman"/>
            <w:lang w:val="en-US"/>
          </w:rPr>
          <w:t xml:space="preserve"> </w:t>
        </w:r>
      </w14:conflictIns>
    </w:p>
    <w:p w14:paraId="0A89100B" w14:textId="6ADBC848" w:rsidR="00BC3DDA" w:rsidRPr="003E50E0" w:rsidRDefault="00AE1A77" w:rsidP="000F0E4B">
      <w:pPr>
        <w:spacing w:line="360" w:lineRule="auto"/>
        <w:rPr>
          <w:rFonts w:ascii="Times New Roman" w:hAnsi="Times New Roman" w:cs="Times New Roman"/>
          <w:lang w:val="en-US"/>
        </w:rPr>
      </w:pPr>
      <w:r w:rsidRPr="003E50E0">
        <w:rPr>
          <w:rFonts w:ascii="Times New Roman" w:hAnsi="Times New Roman" w:cs="Times New Roman"/>
          <w:lang w:val="en-US"/>
        </w:rPr>
        <w:t xml:space="preserve">The crucial point </w:t>
      </w:r>
      <w14:conflictDel w:id="407" w:author="Claudio Javier Cormick">
        <w:r w:rsidR="0052289F">
          <w:rPr>
            <w:rFonts w:ascii="Times New Roman" w:hAnsi="Times New Roman" w:cs="Times New Roman"/>
            <w:lang w:val="en-US"/>
          </w:rPr>
          <w:t>is</w:t>
        </w:r>
      </w14:conflictDel>
      <w14:conflictIns w:id="408" w:author="Claudio Javier Cormick">
        <w:r w:rsidDel="00E25F9B">
          <w:rPr>
            <w:rFonts w:ascii="Times New Roman" w:hAnsi="Times New Roman" w:cs="Times New Roman"/>
            <w:lang w:val="en-US"/>
          </w:rPr>
          <w:t>i</w:t>
        </w:r>
      </w14:conflictIns>
      <w14:conflictIns w:id="409" w:author="Claudio Javier Cormick">
        <w:ins w:id="410" w:author="ccormick@filo.uba.ar" w:date="2023-05-01T18:02:00Z">
          <w:r w:rsidR="00E25F9B">
            <w:rPr>
              <w:rFonts w:ascii="Times New Roman" w:hAnsi="Times New Roman" w:cs="Times New Roman"/>
              <w:lang w:val="en-US"/>
            </w:rPr>
            <w:t>I</w:t>
          </w:r>
        </w:ins>
      </w14:conflictIns>
      <w14:conflictIns w:id="411" w:author="Claudio Javier Cormick">
        <w:r>
          <w:rPr>
            <w:rFonts w:ascii="Times New Roman" w:hAnsi="Times New Roman" w:cs="Times New Roman"/>
            <w:lang w:val="en-US"/>
          </w:rPr>
          <w:t>s</w:t>
        </w:r>
      </w14:conflictIns>
      <w:r w:rsidRPr="003E50E0">
        <w:rPr>
          <w:rFonts w:ascii="Times New Roman" w:hAnsi="Times New Roman" w:cs="Times New Roman"/>
          <w:lang w:val="en-US"/>
        </w:rPr>
        <w:t xml:space="preserve"> that the subject of the experiment </w:t>
      </w:r>
      <w:r w:rsidRPr="003E50E0">
        <w:rPr>
          <w:rFonts w:ascii="Times New Roman" w:hAnsi="Times New Roman" w:cs="Times New Roman"/>
          <w:i/>
          <w:iCs/>
          <w:lang w:val="en-US"/>
        </w:rPr>
        <w:t>knows</w:t>
      </w:r>
      <w:r w:rsidRPr="003E50E0">
        <w:rPr>
          <w:rFonts w:ascii="Times New Roman" w:hAnsi="Times New Roman" w:cs="Times New Roman"/>
          <w:lang w:val="en-US"/>
        </w:rPr>
        <w:t xml:space="preserve"> all of this: </w:t>
      </w:r>
      <w:r w:rsidR="00E84DEC" w:rsidRPr="003E50E0">
        <w:rPr>
          <w:rFonts w:ascii="Times New Roman" w:hAnsi="Times New Roman" w:cs="Times New Roman"/>
          <w:lang w:val="en-US"/>
        </w:rPr>
        <w:t xml:space="preserve">as soon as she forms the belief “Dr. Transparent will give me $10”, </w:t>
      </w:r>
      <w:r w:rsidRPr="003E50E0">
        <w:rPr>
          <w:rFonts w:ascii="Times New Roman" w:hAnsi="Times New Roman" w:cs="Times New Roman"/>
          <w:lang w:val="en-US"/>
        </w:rPr>
        <w:t xml:space="preserve">she knows that Dr. Transparent </w:t>
      </w:r>
      <w:r w:rsidR="00E84DEC" w:rsidRPr="003E50E0">
        <w:rPr>
          <w:rFonts w:ascii="Times New Roman" w:hAnsi="Times New Roman" w:cs="Times New Roman"/>
          <w:lang w:val="en-US"/>
        </w:rPr>
        <w:t xml:space="preserve">has been able to “read” her belief and, consequently, will pay her the promised sum. </w:t>
      </w:r>
      <w:r w:rsidR="000F0E4B" w:rsidRPr="003E50E0">
        <w:rPr>
          <w:rFonts w:ascii="Times New Roman" w:hAnsi="Times New Roman" w:cs="Times New Roman"/>
          <w:lang w:val="en-US"/>
        </w:rPr>
        <w:t xml:space="preserve">Therefore, she immediately </w:t>
      </w:r>
      <w:r w:rsidR="000F0E4B" w:rsidRPr="003E50E0">
        <w:rPr>
          <w:rFonts w:ascii="Times New Roman" w:hAnsi="Times New Roman" w:cs="Times New Roman"/>
          <w:i/>
          <w:iCs/>
          <w:lang w:val="en-US"/>
        </w:rPr>
        <w:t>acquires evidence</w:t>
      </w:r>
      <w:r w:rsidR="000F0E4B" w:rsidRPr="003E50E0">
        <w:rPr>
          <w:rFonts w:ascii="Times New Roman" w:hAnsi="Times New Roman" w:cs="Times New Roman"/>
          <w:lang w:val="en-US"/>
        </w:rPr>
        <w:t xml:space="preserve"> supporting the belief she has just formed. </w:t>
      </w:r>
      <w:r w:rsidR="00B8434E" w:rsidRPr="003E50E0">
        <w:rPr>
          <w:rFonts w:ascii="Times New Roman" w:hAnsi="Times New Roman" w:cs="Times New Roman"/>
          <w:lang w:val="en-US"/>
        </w:rPr>
        <w:t>Consequently</w:t>
      </w:r>
      <w:r w:rsidR="000F0E4B" w:rsidRPr="003E50E0">
        <w:rPr>
          <w:rFonts w:ascii="Times New Roman" w:hAnsi="Times New Roman" w:cs="Times New Roman"/>
          <w:lang w:val="en-US"/>
        </w:rPr>
        <w:t xml:space="preserve">, and against </w:t>
      </w:r>
      <w:r w:rsidRPr="003E50E0">
        <w:rPr>
          <w:rFonts w:ascii="Times New Roman" w:hAnsi="Times New Roman" w:cs="Times New Roman"/>
          <w:lang w:val="en-US"/>
        </w:rPr>
        <w:t xml:space="preserve">the claim made by Williams (among others) that an attitude that we form in this fashion could not be perceived </w:t>
      </w:r>
      <w:r w:rsidRPr="003E50E0">
        <w:rPr>
          <w:rFonts w:ascii="Times New Roman" w:hAnsi="Times New Roman" w:cs="Times New Roman"/>
          <w:i/>
          <w:iCs/>
          <w:lang w:val="en-US"/>
        </w:rPr>
        <w:t>by oursel</w:t>
      </w:r>
      <w:r w:rsidR="000F0E4B" w:rsidRPr="003E50E0">
        <w:rPr>
          <w:rFonts w:ascii="Times New Roman" w:hAnsi="Times New Roman" w:cs="Times New Roman"/>
          <w:i/>
          <w:iCs/>
          <w:lang w:val="en-US"/>
        </w:rPr>
        <w:t>ves</w:t>
      </w:r>
      <w:r w:rsidRPr="003E50E0">
        <w:rPr>
          <w:rFonts w:ascii="Times New Roman" w:hAnsi="Times New Roman" w:cs="Times New Roman"/>
          <w:lang w:val="en-US"/>
        </w:rPr>
        <w:t xml:space="preserve"> as a belief, as “something purporting to represent reality”, Peels agrees </w:t>
      </w:r>
      <w:bookmarkStart w:id="412" w:name="OLE_LINK1"/>
      <w:r w:rsidRPr="003E50E0">
        <w:rPr>
          <w:rFonts w:ascii="Times New Roman" w:hAnsi="Times New Roman" w:cs="Times New Roman"/>
          <w:lang w:val="en-US"/>
        </w:rPr>
        <w:t xml:space="preserve">that “by ‘belief’” we must “mean something like being convinced that a particular proposition p is true or that p is the case” </w:t>
      </w:r>
      <w:r w:rsidRPr="003E50E0">
        <w:rPr>
          <w:rFonts w:ascii="Times New Roman" w:hAnsi="Times New Roman" w:cs="Times New Roman"/>
          <w:lang w:val="en-US"/>
        </w:rPr>
        <w:fldChar w:fldCharType="begin"/>
      </w:r>
      <w:r w:rsidR="005A3A70" w:rsidRPr="003E50E0">
        <w:rPr>
          <w:rFonts w:ascii="Times New Roman" w:hAnsi="Times New Roman" w:cs="Times New Roman"/>
          <w:lang w:val="en-US"/>
        </w:rPr>
        <w:instrText xml:space="preserve"> ADDIN ZOTERO_ITEM CSL_CITATION {"citationID":"Kgc86cHX","properties":{"formattedCitation":"(Peels, 2015, p. 16)","plainCitation":"(Peels, 2015, p. 16)","noteIndex":0},"citationItems":[{"id":12511,"uris":["http://zotero.org/groups/2928606/items/YXJ6NDSF"],"itemData":{"id":12511,"type":"article-journal","abstract":"There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Possible","volume":"93","author":[{"family":"Peels","given":"Rik"}],"issued":{"date-parts":[["2015",7,3]]}},"locator":"16","label":"page"}],"schema":"https://github.com/citation-style-language/schema/raw/master/csl-citation.json"} </w:instrText>
      </w:r>
      <w:r w:rsidRPr="003E50E0">
        <w:rPr>
          <w:rFonts w:ascii="Times New Roman" w:hAnsi="Times New Roman" w:cs="Times New Roman"/>
          <w:lang w:val="en-US"/>
        </w:rPr>
        <w:fldChar w:fldCharType="separate"/>
      </w:r>
      <w:r w:rsidRPr="003E50E0">
        <w:rPr>
          <w:rFonts w:ascii="Times New Roman" w:hAnsi="Times New Roman" w:cs="Times New Roman"/>
          <w:lang w:val="en-US"/>
        </w:rPr>
        <w:t>(Peels, 2015, p. 16)</w:t>
      </w:r>
      <w:r w:rsidRPr="003E50E0">
        <w:rPr>
          <w:rFonts w:ascii="Times New Roman" w:hAnsi="Times New Roman" w:cs="Times New Roman"/>
          <w:lang w:val="en-US"/>
        </w:rPr>
        <w:fldChar w:fldCharType="end"/>
      </w:r>
      <w:bookmarkEnd w:id="412"/>
      <w14:conflictIns w:id="413" w:author="Claudio Javier Cormick">
        <w:r>
          <w:rPr>
            <w:rFonts w:ascii="Times New Roman" w:hAnsi="Times New Roman" w:cs="Times New Roman"/>
            <w:lang w:val="en-US"/>
          </w:rPr>
          <w:fldChar w:fldCharType="begin"/>
        </w:r>
      </w14:conflictIns>
      <w14:conflictIns w:id="414" w:author="Claudio Javier Cormick">
        <w:r w:rsidR="009215DA">
          <w:rPr>
            <w:rFonts w:ascii="Times New Roman" w:hAnsi="Times New Roman" w:cs="Times New Roman"/>
            <w:lang w:val="en-US"/>
          </w:rPr>
          <w:instrText xml:space="preserve"> ADDIN ZOTERO_ITEM CSL_CITATION {"citationID":"Kgc86cHX","properties":{"formattedCitation":"(Peels, 2015, p. 16)","plainCitation":"(Peels, 2015, p. 16)","noteIndex":0},"citationItems":[{"id":1975,"uris":["http://zotero.org/groups/2928606/items/YXJ6NDSF"],"itemData":{"id":1975,"type":"article-journal","abstract":"There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Possible","volume":"93","author":[{"family":"Peels","given":"Rik"}],"issued":{"date-parts":[["2015",7,3]]}},"locator":"16","label":"page"}],"schema":"https://github.com/citation-style-language/schema/raw/master/csl-citation.json"} </w:instrText>
        </w:r>
      </w14:conflictIns>
      <w14:conflictIns w:id="415" w:author="Claudio Javier Cormick">
        <w:r>
          <w:rPr>
            <w:rFonts w:ascii="Times New Roman" w:hAnsi="Times New Roman" w:cs="Times New Roman"/>
            <w:lang w:val="en-US"/>
          </w:rPr>
          <w:fldChar w:fldCharType="separate"/>
        </w:r>
      </w14:conflictIns>
      <w14:conflictIns w:id="416" w:author="Claudio Javier Cormick">
        <w:r w:rsidRPr="00EB31EF">
          <w:rPr>
            <w:rFonts w:ascii="Times New Roman" w:hAnsi="Times New Roman" w:cs="Times New Roman"/>
            <w:lang w:val="en-US"/>
          </w:rPr>
          <w:t>(Peels, 2015, p. 16)</w:t>
        </w:r>
      </w14:conflictIns>
      <w14:conflictIns w:id="417" w:author="Claudio Javier Cormick">
        <w:r>
          <w:rPr>
            <w:rFonts w:ascii="Times New Roman" w:hAnsi="Times New Roman" w:cs="Times New Roman"/>
            <w:lang w:val="en-US"/>
          </w:rPr>
          <w:fldChar w:fldCharType="end"/>
        </w:r>
      </w14:conflictIns>
      <w:r>
        <w:rPr>
          <w:rFonts w:ascii="Times New Roman" w:hAnsi="Times New Roman" w:cs="Times New Roman"/>
          <w:lang w:val="en-US"/>
        </w:rPr>
        <w:t>, but insists that, in the case of Dr. Transparent, “</w:t>
      </w:r>
      <w:r w:rsidRPr="00F66FAC">
        <w:rPr>
          <w:rFonts w:ascii="Times New Roman" w:hAnsi="Times New Roman" w:cs="Times New Roman"/>
          <w:lang w:val="en-US"/>
        </w:rPr>
        <w:t xml:space="preserve">my resulting state of mind is truly a belief: I am convinced that it is </w:t>
      </w:r>
      <w:r w:rsidRPr="00220E06">
        <w:rPr>
          <w:rFonts w:ascii="Times New Roman" w:hAnsi="Times New Roman" w:cs="Times New Roman"/>
          <w:i/>
          <w:iCs/>
          <w:lang w:val="en-US"/>
        </w:rPr>
        <w:t>true</w:t>
      </w:r>
      <w:r w:rsidRPr="00F66FAC">
        <w:rPr>
          <w:rFonts w:ascii="Times New Roman" w:hAnsi="Times New Roman" w:cs="Times New Roman"/>
          <w:lang w:val="en-US"/>
        </w:rPr>
        <w:t xml:space="preserve"> or that </w:t>
      </w:r>
      <w:r w:rsidRPr="00FA5D60">
        <w:rPr>
          <w:rFonts w:ascii="Times New Roman" w:hAnsi="Times New Roman" w:cs="Times New Roman"/>
          <w:i/>
          <w:iCs/>
          <w:lang w:val="en-US"/>
        </w:rPr>
        <w:t>it is the case</w:t>
      </w:r>
      <w:r w:rsidRPr="00F66FAC">
        <w:rPr>
          <w:rFonts w:ascii="Times New Roman" w:hAnsi="Times New Roman" w:cs="Times New Roman"/>
          <w:lang w:val="en-US"/>
        </w:rPr>
        <w:t xml:space="preserve"> that I will receive $10</w:t>
      </w:r>
      <w:r>
        <w:rPr>
          <w:rFonts w:ascii="Times New Roman" w:hAnsi="Times New Roman" w:cs="Times New Roman"/>
          <w:lang w:val="en-US"/>
        </w:rPr>
        <w:t xml:space="preserve">” </w:t>
      </w:r>
      <w14:conflictDel w:id="418" w:author="Claudio Javier Cormick">
        <w:r>
          <w:rPr>
            <w:rFonts w:ascii="Times New Roman" w:hAnsi="Times New Roman" w:cs="Times New Roman"/>
            <w:lang w:val="en-US"/>
          </w:rPr>
          <w:fldChar w:fldCharType="begin"/>
        </w:r>
      </w14:conflictDel>
      <w14:conflictDel w:id="419" w:author="Claudio Javier Cormick">
        <w:r w:rsidR="005A3A70">
          <w:rPr>
            <w:rFonts w:ascii="Times New Roman" w:hAnsi="Times New Roman" w:cs="Times New Roman"/>
            <w:lang w:val="en-US"/>
          </w:rPr>
          <w:instrText xml:space="preserve"> ADDIN ZOTERO_ITEM CSL_CITATION {"citationID":"x4fK2VgS","properties":{"formattedCitation":"(Peels, 2015, p. 7. Emphasis in the original)","plainCitation":"(Peels, 2015, p. 7. Emphasis in the original)","noteIndex":0},"citationItems":[{"id":12511,"uris":["http://zotero.org/groups/2928606/items/YXJ6NDSF"],"itemData":{"id":12511,"type":"article-journal","abstract":"There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Possible","volume":"93","author":[{"family":"Peels","given":"Rik"}],"issued":{"date-parts":[["2015",7,3]]}},"locator":"7","label":"page","suffix":". Emphasis in the original"}],"schema":"https://github.com/citation-style-language/schema/raw/master/csl-citation.json"} </w:instrText>
        </w:r>
      </w14:conflictDel>
      <w14:conflictDel w:id="420" w:author="Claudio Javier Cormick">
        <w:r>
          <w:rPr>
            <w:rFonts w:ascii="Times New Roman" w:hAnsi="Times New Roman" w:cs="Times New Roman"/>
            <w:lang w:val="en-US"/>
          </w:rPr>
          <w:fldChar w:fldCharType="separate"/>
        </w:r>
      </w14:conflictDel>
      <w14:conflictDel w:id="421" w:author="Claudio Javier Cormick">
        <w:r w:rsidRPr="001135E7">
          <w:rPr>
            <w:rFonts w:ascii="Times New Roman" w:hAnsi="Times New Roman" w:cs="Times New Roman"/>
            <w:lang w:val="en-US"/>
          </w:rPr>
          <w:t>(Peels, 2015, p. 7. Emphasis in the original)</w:t>
        </w:r>
      </w14:conflictDel>
      <w14:conflictDel w:id="422" w:author="Claudio Javier Cormick">
        <w:r>
          <w:rPr>
            <w:rFonts w:ascii="Times New Roman" w:hAnsi="Times New Roman" w:cs="Times New Roman"/>
            <w:lang w:val="en-US"/>
          </w:rPr>
          <w:fldChar w:fldCharType="end"/>
        </w:r>
      </w14:conflictDel>
      <w14:conflictDel w:id="423" w:author="Claudio Javier Cormick">
        <w:r>
          <w:rPr>
            <w:rFonts w:ascii="Times New Roman" w:hAnsi="Times New Roman" w:cs="Times New Roman"/>
            <w:lang w:val="en-US"/>
          </w:rPr>
          <w:t>.</w:t>
        </w:r>
      </w14:conflictDel>
      <w14:conflictIns w:id="424" w:author="Claudio Javier Cormick">
        <w:r>
          <w:rPr>
            <w:rFonts w:ascii="Times New Roman" w:hAnsi="Times New Roman" w:cs="Times New Roman"/>
            <w:lang w:val="en-US"/>
          </w:rPr>
          <w:fldChar w:fldCharType="begin"/>
        </w:r>
      </w14:conflictIns>
      <w14:conflictIns w:id="425" w:author="Claudio Javier Cormick">
        <w:r w:rsidR="009215DA">
          <w:rPr>
            <w:rFonts w:ascii="Times New Roman" w:hAnsi="Times New Roman" w:cs="Times New Roman"/>
            <w:lang w:val="en-US"/>
          </w:rPr>
          <w:instrText xml:space="preserve"> ADDIN ZOTERO_ITEM CSL_CITATION {"citationID":"x4fK2VgS","properties":{"formattedCitation":"(Peels, 2015, p. 7. Emphasis in the original)","plainCitation":"(Peels, 2015, p. 7. Emphasis in the original)","noteIndex":0},"citationItems":[{"id":1975,"uris":["http://zotero.org/groups/2928606/items/YXJ6NDSF"],"itemData":{"id":1975,"type":"article-journal","abstract":"There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Possible","volume":"93","author":[{"family":"Peels","given":"Rik"}],"issued":{"date-parts":[["2015",7,3]]}},"locator":"7","label":"page","suffix":". Emphasis in the original"}],"schema":"https://github.com/citation-style-language/schema/raw/master/csl-citation.json"} </w:instrText>
        </w:r>
      </w14:conflictIns>
      <w14:conflictIns w:id="426" w:author="Claudio Javier Cormick">
        <w:r>
          <w:rPr>
            <w:rFonts w:ascii="Times New Roman" w:hAnsi="Times New Roman" w:cs="Times New Roman"/>
            <w:lang w:val="en-US"/>
          </w:rPr>
          <w:fldChar w:fldCharType="separate"/>
        </w:r>
      </w14:conflictIns>
      <w14:conflictIns w:id="427" w:author="Claudio Javier Cormick">
        <w:r w:rsidRPr="001135E7">
          <w:rPr>
            <w:rFonts w:ascii="Times New Roman" w:hAnsi="Times New Roman" w:cs="Times New Roman"/>
            <w:lang w:val="en-US"/>
          </w:rPr>
          <w:t>(Peels, 2015, p. 7. Emphasis in the original)</w:t>
        </w:r>
      </w14:conflictIns>
      <w14:conflictIns w:id="428" w:author="Claudio Javier Cormick">
        <w:r>
          <w:rPr>
            <w:rFonts w:ascii="Times New Roman" w:hAnsi="Times New Roman" w:cs="Times New Roman"/>
            <w:lang w:val="en-US"/>
          </w:rPr>
          <w:fldChar w:fldCharType="end"/>
        </w:r>
      </w14:conflictIns>
      <w14:conflictIns w:id="429" w:author="Claudio Javier Cormick">
        <w:r>
          <w:rPr>
            <w:rFonts w:ascii="Times New Roman" w:hAnsi="Times New Roman" w:cs="Times New Roman"/>
            <w:lang w:val="en-US"/>
          </w:rPr>
          <w:t>.</w:t>
        </w:r>
      </w14:conflictIns>
    </w:p>
    <w:p w14:paraId="38ACB8B0" w14:textId="049EA566" w:rsidR="00707690" w:rsidRPr="003E50E0" w:rsidRDefault="003A34A9" w:rsidP="003A34A9">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If this is so, then, </w:t>
      </w:r>
      <w:r w:rsidR="00E26397" w:rsidRPr="003E50E0">
        <w:rPr>
          <w:rFonts w:ascii="Times New Roman" w:hAnsi="Times New Roman" w:cs="Times New Roman"/>
          <w:lang w:val="en-US"/>
        </w:rPr>
        <w:t xml:space="preserve">Peels’s </w:t>
      </w:r>
      <w:r w:rsidR="00962D0D" w:rsidRPr="003E50E0">
        <w:rPr>
          <w:rFonts w:ascii="Times New Roman" w:hAnsi="Times New Roman" w:cs="Times New Roman"/>
          <w:lang w:val="en-US"/>
        </w:rPr>
        <w:t>“truth depends on belief” (</w:t>
      </w:r>
      <w:r w:rsidRPr="003E50E0">
        <w:rPr>
          <w:rFonts w:ascii="Times New Roman" w:hAnsi="Times New Roman" w:cs="Times New Roman"/>
          <w:lang w:val="en-US"/>
        </w:rPr>
        <w:t>TDB</w:t>
      </w:r>
      <w:r w:rsidR="00962D0D" w:rsidRPr="003E50E0">
        <w:rPr>
          <w:rFonts w:ascii="Times New Roman" w:hAnsi="Times New Roman" w:cs="Times New Roman"/>
          <w:lang w:val="en-US"/>
        </w:rPr>
        <w:t>)</w:t>
      </w:r>
      <w:r w:rsidRPr="003E50E0">
        <w:rPr>
          <w:rFonts w:ascii="Times New Roman" w:hAnsi="Times New Roman" w:cs="Times New Roman"/>
          <w:lang w:val="en-US"/>
        </w:rPr>
        <w:t xml:space="preserve"> case seem</w:t>
      </w:r>
      <w:r w:rsidR="00F4325C" w:rsidRPr="003E50E0">
        <w:rPr>
          <w:rFonts w:ascii="Times New Roman" w:hAnsi="Times New Roman" w:cs="Times New Roman"/>
          <w:lang w:val="en-US"/>
        </w:rPr>
        <w:t>s</w:t>
      </w:r>
      <w:r w:rsidRPr="003E50E0">
        <w:rPr>
          <w:rFonts w:ascii="Times New Roman" w:hAnsi="Times New Roman" w:cs="Times New Roman"/>
          <w:lang w:val="en-US"/>
        </w:rPr>
        <w:t xml:space="preserve"> to follow a timeline like this:</w:t>
      </w:r>
    </w:p>
    <w:p w14:paraId="2A0043E5" w14:textId="27D8E253" w:rsidR="003A34A9" w:rsidRPr="003E50E0" w:rsidRDefault="003A34A9" w:rsidP="003A34A9">
      <w:pPr>
        <w:pStyle w:val="Prrafodelista"/>
        <w:widowControl w:val="0"/>
        <w:numPr>
          <w:ilvl w:val="0"/>
          <w:numId w:val="1"/>
        </w:numPr>
        <w:spacing w:line="360" w:lineRule="auto"/>
        <w:rPr>
          <w:rFonts w:ascii="Times New Roman" w:hAnsi="Times New Roman" w:cs="Times New Roman"/>
          <w:lang w:val="en-US"/>
        </w:rPr>
      </w:pPr>
      <w:r w:rsidRPr="003E50E0">
        <w:rPr>
          <w:rFonts w:ascii="Times New Roman" w:hAnsi="Times New Roman" w:cs="Times New Roman"/>
          <w:lang w:val="en-US"/>
        </w:rPr>
        <w:t xml:space="preserve">at a moment </w:t>
      </w:r>
      <w:r w:rsidRPr="003E50E0">
        <w:rPr>
          <w:rFonts w:ascii="Times New Roman" w:hAnsi="Times New Roman" w:cs="Times New Roman"/>
          <w:i/>
          <w:iCs/>
          <w:lang w:val="en-US"/>
        </w:rPr>
        <w:t>t0</w:t>
      </w:r>
      <w:r w:rsidRPr="003E50E0">
        <w:rPr>
          <w:rFonts w:ascii="Times New Roman" w:hAnsi="Times New Roman" w:cs="Times New Roman"/>
          <w:lang w:val="en-US"/>
        </w:rPr>
        <w:t xml:space="preserve"> we </w:t>
      </w:r>
      <w:r w:rsidRPr="003E50E0">
        <w:rPr>
          <w:rFonts w:ascii="Times New Roman" w:hAnsi="Times New Roman" w:cs="Times New Roman"/>
          <w:i/>
          <w:iCs/>
          <w:lang w:val="en-US"/>
        </w:rPr>
        <w:t>do not yet believe that p or that not-p</w:t>
      </w:r>
      <w:r w:rsidRPr="003E50E0">
        <w:rPr>
          <w:rFonts w:ascii="Times New Roman" w:hAnsi="Times New Roman" w:cs="Times New Roman"/>
          <w:lang w:val="en-US"/>
        </w:rPr>
        <w:t xml:space="preserve"> (either “Dr. Transparent will give me 10 dollars” or “Dr. Transparent will not give me 10 dollars”), and we know that the truth-value of both propositions is undetermined (which is why, according to Peels, we can choose </w:t>
      </w:r>
      <w:r w:rsidRPr="003E50E0">
        <w:rPr>
          <w:rFonts w:ascii="Times New Roman" w:hAnsi="Times New Roman" w:cs="Times New Roman"/>
          <w:i/>
          <w:iCs/>
          <w:lang w:val="en-US"/>
        </w:rPr>
        <w:t>any</w:t>
      </w:r>
      <w:r w:rsidRPr="003E50E0">
        <w:rPr>
          <w:rFonts w:ascii="Times New Roman" w:hAnsi="Times New Roman" w:cs="Times New Roman"/>
          <w:lang w:val="en-US"/>
        </w:rPr>
        <w:t xml:space="preserve"> of them: it is “up to us” which to believe”</w:t>
      </w:r>
      <w:r w:rsidR="000E2A7D" w:rsidRPr="003E50E0">
        <w:rPr>
          <w:rFonts w:ascii="Times New Roman" w:hAnsi="Times New Roman" w:cs="Times New Roman"/>
          <w:lang w:val="en-US"/>
        </w:rPr>
        <w:t>)</w:t>
      </w:r>
      <w:r w:rsidRPr="003E50E0">
        <w:rPr>
          <w:rFonts w:ascii="Times New Roman" w:hAnsi="Times New Roman" w:cs="Times New Roman"/>
          <w:lang w:val="en-US"/>
        </w:rPr>
        <w:t>;</w:t>
      </w:r>
    </w:p>
    <w:p w14:paraId="6739773D" w14:textId="7C2FA65A" w:rsidR="003A34A9" w:rsidRPr="003E50E0" w:rsidRDefault="003A34A9" w:rsidP="003A34A9">
      <w:pPr>
        <w:pStyle w:val="Prrafodelista"/>
        <w:widowControl w:val="0"/>
        <w:numPr>
          <w:ilvl w:val="0"/>
          <w:numId w:val="1"/>
        </w:numPr>
        <w:spacing w:line="360" w:lineRule="auto"/>
        <w:rPr>
          <w:rFonts w:ascii="Times New Roman" w:hAnsi="Times New Roman" w:cs="Times New Roman"/>
          <w:lang w:val="en-US"/>
        </w:rPr>
      </w:pPr>
      <w:r w:rsidRPr="003E50E0">
        <w:rPr>
          <w:rFonts w:ascii="Times New Roman" w:hAnsi="Times New Roman" w:cs="Times New Roman"/>
          <w:lang w:val="en-US"/>
        </w:rPr>
        <w:t xml:space="preserve">at a moment </w:t>
      </w:r>
      <w:r w:rsidRPr="003E50E0">
        <w:rPr>
          <w:rFonts w:ascii="Times New Roman" w:hAnsi="Times New Roman" w:cs="Times New Roman"/>
          <w:i/>
          <w:iCs/>
          <w:lang w:val="en-US"/>
        </w:rPr>
        <w:t>t1</w:t>
      </w:r>
      <w:r w:rsidRPr="003E50E0">
        <w:rPr>
          <w:rFonts w:ascii="Times New Roman" w:hAnsi="Times New Roman" w:cs="Times New Roman"/>
          <w:lang w:val="en-US"/>
        </w:rPr>
        <w:t xml:space="preserve"> we voluntarily form a belief (say, “Dr. Transparent will give me 10 dollars”). As “coming to believe that p” is, according to Peels, a basic action, it is </w:t>
      </w:r>
      <w:r w:rsidRPr="003E50E0">
        <w:rPr>
          <w:rFonts w:ascii="Times New Roman" w:hAnsi="Times New Roman" w:cs="Times New Roman"/>
          <w:i/>
          <w:iCs/>
          <w:lang w:val="en-US"/>
        </w:rPr>
        <w:t>already at t1</w:t>
      </w:r>
      <w:r w:rsidRPr="003E50E0">
        <w:rPr>
          <w:rFonts w:ascii="Times New Roman" w:hAnsi="Times New Roman" w:cs="Times New Roman"/>
          <w:lang w:val="en-US"/>
        </w:rPr>
        <w:t xml:space="preserve"> that we believe this; i.e., it is not the case that we do something whose </w:t>
      </w:r>
      <w:r w:rsidRPr="003E50E0">
        <w:rPr>
          <w:rFonts w:ascii="Times New Roman" w:hAnsi="Times New Roman" w:cs="Times New Roman"/>
          <w:i/>
          <w:iCs/>
          <w:lang w:val="en-US"/>
        </w:rPr>
        <w:t>result</w:t>
      </w:r>
      <w:r w:rsidRPr="003E50E0">
        <w:rPr>
          <w:rFonts w:ascii="Times New Roman" w:hAnsi="Times New Roman" w:cs="Times New Roman"/>
          <w:lang w:val="en-US"/>
        </w:rPr>
        <w:t xml:space="preserve"> is believing that p;</w:t>
      </w:r>
    </w:p>
    <w:p w14:paraId="22A05134" w14:textId="207A6865" w:rsidR="003A34A9" w:rsidRPr="003E50E0" w:rsidRDefault="003A34A9" w:rsidP="003A34A9">
      <w:pPr>
        <w:pStyle w:val="Prrafodelista"/>
        <w:widowControl w:val="0"/>
        <w:numPr>
          <w:ilvl w:val="0"/>
          <w:numId w:val="1"/>
        </w:numPr>
        <w:spacing w:line="360" w:lineRule="auto"/>
        <w:rPr>
          <w:rFonts w:ascii="Times New Roman" w:hAnsi="Times New Roman" w:cs="Times New Roman"/>
          <w:lang w:val="en-US"/>
        </w:rPr>
      </w:pPr>
      <w:r w:rsidRPr="003E50E0">
        <w:rPr>
          <w:rFonts w:ascii="Times New Roman" w:hAnsi="Times New Roman" w:cs="Times New Roman"/>
          <w:lang w:val="en-US"/>
        </w:rPr>
        <w:t xml:space="preserve">at a moment </w:t>
      </w:r>
      <w:r w:rsidRPr="003E50E0">
        <w:rPr>
          <w:rFonts w:ascii="Times New Roman" w:hAnsi="Times New Roman" w:cs="Times New Roman"/>
          <w:i/>
          <w:iCs/>
          <w:lang w:val="en-US"/>
        </w:rPr>
        <w:t>t2</w:t>
      </w:r>
      <w:r w:rsidRPr="003E50E0">
        <w:rPr>
          <w:rFonts w:ascii="Times New Roman" w:hAnsi="Times New Roman" w:cs="Times New Roman"/>
          <w:lang w:val="en-US"/>
        </w:rPr>
        <w:t xml:space="preserve"> we </w:t>
      </w:r>
      <w:r w:rsidRPr="003E50E0">
        <w:rPr>
          <w:rFonts w:ascii="Times New Roman" w:hAnsi="Times New Roman" w:cs="Times New Roman"/>
          <w:i/>
          <w:iCs/>
          <w:lang w:val="en-US"/>
        </w:rPr>
        <w:t>continue</w:t>
      </w:r>
      <w:r w:rsidRPr="003E50E0">
        <w:rPr>
          <w:rFonts w:ascii="Times New Roman" w:hAnsi="Times New Roman" w:cs="Times New Roman"/>
          <w:lang w:val="en-US"/>
        </w:rPr>
        <w:t xml:space="preserve"> to believe that p (which we already believed at </w:t>
      </w:r>
      <w:r w:rsidRPr="003E50E0">
        <w:rPr>
          <w:rFonts w:ascii="Times New Roman" w:hAnsi="Times New Roman" w:cs="Times New Roman"/>
          <w:i/>
          <w:iCs/>
          <w:lang w:val="en-US"/>
        </w:rPr>
        <w:t>t1</w:t>
      </w:r>
      <w:r w:rsidRPr="003E50E0">
        <w:rPr>
          <w:rFonts w:ascii="Times New Roman" w:hAnsi="Times New Roman" w:cs="Times New Roman"/>
          <w:lang w:val="en-US"/>
        </w:rPr>
        <w:t xml:space="preserve">); Dr. Transparent reads our mind, and we can </w:t>
      </w:r>
      <w:r w:rsidRPr="003E50E0">
        <w:rPr>
          <w:rFonts w:ascii="Times New Roman" w:hAnsi="Times New Roman" w:cs="Times New Roman"/>
          <w:i/>
          <w:iCs/>
          <w:lang w:val="en-US"/>
        </w:rPr>
        <w:t>reflect</w:t>
      </w:r>
      <w:r w:rsidRPr="003E50E0">
        <w:rPr>
          <w:rFonts w:ascii="Times New Roman" w:hAnsi="Times New Roman" w:cs="Times New Roman"/>
          <w:lang w:val="en-US"/>
        </w:rPr>
        <w:t xml:space="preserve"> on the belief which we </w:t>
      </w:r>
      <w:r w:rsidR="00040B4C">
        <w:rPr>
          <w:rFonts w:ascii="Times New Roman" w:hAnsi="Times New Roman" w:cs="Times New Roman"/>
          <w:lang w:val="en-US"/>
        </w:rPr>
        <w:t>formed a moment before</w:t>
      </w:r>
      <w:r w:rsidRPr="003E50E0">
        <w:rPr>
          <w:rFonts w:ascii="Times New Roman" w:hAnsi="Times New Roman" w:cs="Times New Roman"/>
          <w:lang w:val="en-US"/>
        </w:rPr>
        <w:t xml:space="preserve"> (and which</w:t>
      </w:r>
      <w:r w:rsidR="00040B4C">
        <w:rPr>
          <w:rFonts w:ascii="Times New Roman" w:hAnsi="Times New Roman" w:cs="Times New Roman"/>
          <w:lang w:val="en-US"/>
        </w:rPr>
        <w:t>,</w:t>
      </w:r>
      <w:r w:rsidRPr="003E50E0">
        <w:rPr>
          <w:rFonts w:ascii="Times New Roman" w:hAnsi="Times New Roman" w:cs="Times New Roman"/>
          <w:lang w:val="en-US"/>
        </w:rPr>
        <w:t xml:space="preserve"> we predict</w:t>
      </w:r>
      <w:r w:rsidR="00040B4C">
        <w:rPr>
          <w:rFonts w:ascii="Times New Roman" w:hAnsi="Times New Roman" w:cs="Times New Roman"/>
          <w:lang w:val="en-US"/>
        </w:rPr>
        <w:t>ed,</w:t>
      </w:r>
      <w:r w:rsidRPr="003E50E0">
        <w:rPr>
          <w:rFonts w:ascii="Times New Roman" w:hAnsi="Times New Roman" w:cs="Times New Roman"/>
          <w:lang w:val="en-US"/>
        </w:rPr>
        <w:t xml:space="preserve"> will trigger the process resulting in our receiving the promised sum);</w:t>
      </w:r>
    </w:p>
    <w:p w14:paraId="7B57FCE5" w14:textId="38F7C0EB" w:rsidR="003A34A9" w:rsidRPr="003E50E0" w:rsidRDefault="003A34A9" w:rsidP="003A34A9">
      <w:pPr>
        <w:pStyle w:val="Prrafodelista"/>
        <w:widowControl w:val="0"/>
        <w:numPr>
          <w:ilvl w:val="0"/>
          <w:numId w:val="1"/>
        </w:numPr>
        <w:spacing w:line="360" w:lineRule="auto"/>
        <w:rPr>
          <w:rFonts w:ascii="Times New Roman" w:hAnsi="Times New Roman" w:cs="Times New Roman"/>
          <w:lang w:val="en-US"/>
        </w:rPr>
      </w:pPr>
      <w:r w:rsidRPr="003E50E0">
        <w:rPr>
          <w:rFonts w:ascii="Times New Roman" w:hAnsi="Times New Roman" w:cs="Times New Roman"/>
          <w:lang w:val="en-US"/>
        </w:rPr>
        <w:t xml:space="preserve">at a moment </w:t>
      </w:r>
      <w:r w:rsidRPr="003E50E0">
        <w:rPr>
          <w:rFonts w:ascii="Times New Roman" w:hAnsi="Times New Roman" w:cs="Times New Roman"/>
          <w:i/>
          <w:iCs/>
          <w:lang w:val="en-US"/>
        </w:rPr>
        <w:t>t3</w:t>
      </w:r>
      <w:r w:rsidRPr="003E50E0">
        <w:rPr>
          <w:rFonts w:ascii="Times New Roman" w:hAnsi="Times New Roman" w:cs="Times New Roman"/>
          <w:lang w:val="en-US"/>
        </w:rPr>
        <w:t xml:space="preserve">, Dr. Transparent fulfills his promise and pays us, thus making our belief </w:t>
      </w:r>
      <w:r w:rsidRPr="003E50E0">
        <w:rPr>
          <w:rFonts w:ascii="Times New Roman" w:hAnsi="Times New Roman" w:cs="Times New Roman"/>
          <w:i/>
          <w:iCs/>
          <w:lang w:val="en-US"/>
        </w:rPr>
        <w:t>true</w:t>
      </w:r>
      <w:r w:rsidRPr="003E50E0">
        <w:rPr>
          <w:rFonts w:ascii="Times New Roman" w:hAnsi="Times New Roman" w:cs="Times New Roman"/>
          <w:lang w:val="en-US"/>
        </w:rPr>
        <w:t>.</w:t>
      </w:r>
    </w:p>
    <w:p w14:paraId="3074087F" w14:textId="77777777" w:rsidR="00FD5FDE" w:rsidRPr="003E50E0" w:rsidRDefault="00FD5FDE" w:rsidP="00FD5FDE">
      <w:pPr>
        <w:widowControl w:val="0"/>
        <w:spacing w:line="360" w:lineRule="auto"/>
        <w:rPr>
          <w:rFonts w:ascii="Times New Roman" w:hAnsi="Times New Roman" w:cs="Times New Roman"/>
          <w:lang w:val="en-US"/>
        </w:rPr>
      </w:pPr>
    </w:p>
    <w:p w14:paraId="6E76C601" w14:textId="48FC89D2" w:rsidR="00FD5FDE" w:rsidRPr="003E50E0" w:rsidRDefault="00FD5FDE" w:rsidP="00A44E46">
      <w:pPr>
        <w:pStyle w:val="Prrafodelista"/>
        <w:widowControl w:val="0"/>
        <w:numPr>
          <w:ilvl w:val="1"/>
          <w:numId w:val="2"/>
        </w:numPr>
        <w:tabs>
          <w:tab w:val="left" w:pos="284"/>
        </w:tabs>
        <w:suppressAutoHyphens/>
        <w:spacing w:line="360" w:lineRule="auto"/>
        <w:ind w:left="788" w:hanging="431"/>
        <w:outlineLvl w:val="2"/>
        <w:rPr>
          <w:rFonts w:ascii="Times New Roman" w:hAnsi="Times New Roman" w:cs="Times New Roman"/>
          <w:b/>
          <w:bCs/>
          <w:lang w:val="en-US"/>
        </w:rPr>
      </w:pPr>
      <w:r w:rsidRPr="003E50E0">
        <w:rPr>
          <w:rFonts w:ascii="Times New Roman" w:hAnsi="Times New Roman" w:cs="Times New Roman"/>
          <w:b/>
          <w:bCs/>
          <w:lang w:val="en-US"/>
        </w:rPr>
        <w:t>Is Peels’ proposal amenable to the same objection as Winters’s</w:t>
      </w:r>
      <w:r w:rsidR="00A44E46" w:rsidRPr="003E50E0">
        <w:rPr>
          <w:rFonts w:ascii="Times New Roman" w:hAnsi="Times New Roman" w:cs="Times New Roman"/>
          <w:b/>
          <w:bCs/>
          <w:lang w:val="en-US"/>
        </w:rPr>
        <w:t xml:space="preserve"> and Johnston’s</w:t>
      </w:r>
      <w:r w:rsidRPr="003E50E0">
        <w:rPr>
          <w:rFonts w:ascii="Times New Roman" w:hAnsi="Times New Roman" w:cs="Times New Roman"/>
          <w:b/>
          <w:bCs/>
          <w:lang w:val="en-US"/>
        </w:rPr>
        <w:t>? Once again on the problem of acquisition</w:t>
      </w:r>
    </w:p>
    <w:p w14:paraId="48FEA097" w14:textId="0C9F5C1C" w:rsidR="0071736F" w:rsidRPr="003E50E0" w:rsidRDefault="009372A8" w:rsidP="0071736F">
      <w:pPr>
        <w:spacing w:line="360" w:lineRule="auto"/>
        <w:rPr>
          <w:rFonts w:ascii="Times New Roman" w:hAnsi="Times New Roman" w:cs="Times New Roman"/>
          <w:lang w:val="en-US"/>
        </w:rPr>
      </w:pPr>
      <w:r w:rsidRPr="003E50E0">
        <w:rPr>
          <w:rFonts w:ascii="Times New Roman" w:hAnsi="Times New Roman" w:cs="Times New Roman"/>
          <w:lang w:val="en-US"/>
        </w:rPr>
        <w:t>Following Peels’s experiment timeline,</w:t>
      </w:r>
      <w:r w:rsidR="003F16AE" w:rsidRPr="003E50E0">
        <w:rPr>
          <w:rFonts w:ascii="Times New Roman" w:hAnsi="Times New Roman" w:cs="Times New Roman"/>
          <w:lang w:val="en-US"/>
        </w:rPr>
        <w:t xml:space="preserve"> the evidence that I came to believe that p, being </w:t>
      </w:r>
      <w:r w:rsidR="003F16AE" w:rsidRPr="003E50E0">
        <w:rPr>
          <w:rFonts w:ascii="Times New Roman" w:hAnsi="Times New Roman" w:cs="Times New Roman"/>
          <w:i/>
          <w:iCs/>
          <w:lang w:val="en-US"/>
        </w:rPr>
        <w:t>reflective</w:t>
      </w:r>
      <w:r w:rsidR="003F16AE" w:rsidRPr="003E50E0">
        <w:rPr>
          <w:rFonts w:ascii="Times New Roman" w:hAnsi="Times New Roman" w:cs="Times New Roman"/>
          <w:lang w:val="en-US"/>
        </w:rPr>
        <w:t xml:space="preserve"> evidence, which involves my previous mental states, can only emerge at t2. Therefore, </w:t>
      </w:r>
      <w:r w:rsidR="00D7333C" w:rsidRPr="003E50E0">
        <w:rPr>
          <w:rFonts w:ascii="Times New Roman" w:hAnsi="Times New Roman" w:cs="Times New Roman"/>
          <w:i/>
          <w:iCs/>
          <w:lang w:val="en-US"/>
        </w:rPr>
        <w:t>if</w:t>
      </w:r>
      <w:r w:rsidR="00D7333C" w:rsidRPr="003E50E0">
        <w:rPr>
          <w:rFonts w:ascii="Times New Roman" w:hAnsi="Times New Roman" w:cs="Times New Roman"/>
          <w:lang w:val="en-US"/>
        </w:rPr>
        <w:t xml:space="preserve">, </w:t>
      </w:r>
      <w:r w:rsidR="00F42C54" w:rsidRPr="003E50E0">
        <w:rPr>
          <w:rFonts w:ascii="Times New Roman" w:hAnsi="Times New Roman" w:cs="Times New Roman"/>
          <w:lang w:val="en-US"/>
        </w:rPr>
        <w:t>to</w:t>
      </w:r>
      <w:r w:rsidR="00D7333C" w:rsidRPr="003E50E0">
        <w:rPr>
          <w:rFonts w:ascii="Times New Roman" w:hAnsi="Times New Roman" w:cs="Times New Roman"/>
          <w:lang w:val="en-US"/>
        </w:rPr>
        <w:t xml:space="preserve"> initially </w:t>
      </w:r>
      <w:r w:rsidR="0047272D" w:rsidRPr="003E50E0">
        <w:rPr>
          <w:rFonts w:ascii="Times New Roman" w:hAnsi="Times New Roman" w:cs="Times New Roman"/>
          <w:lang w:val="en-US"/>
        </w:rPr>
        <w:t xml:space="preserve">form the belief in question, </w:t>
      </w:r>
      <w:r w:rsidR="00BD4504" w:rsidRPr="003E50E0">
        <w:rPr>
          <w:rFonts w:ascii="Times New Roman" w:hAnsi="Times New Roman" w:cs="Times New Roman"/>
          <w:lang w:val="en-US"/>
        </w:rPr>
        <w:t>S</w:t>
      </w:r>
      <w:r w:rsidR="0047272D" w:rsidRPr="003E50E0">
        <w:rPr>
          <w:rFonts w:ascii="Times New Roman" w:hAnsi="Times New Roman" w:cs="Times New Roman"/>
          <w:lang w:val="en-US"/>
        </w:rPr>
        <w:t xml:space="preserve"> needed </w:t>
      </w:r>
      <w:r w:rsidR="00BD4504" w:rsidRPr="003E50E0">
        <w:rPr>
          <w:rFonts w:ascii="Times New Roman" w:hAnsi="Times New Roman" w:cs="Times New Roman"/>
          <w:lang w:val="en-US"/>
        </w:rPr>
        <w:t xml:space="preserve">to have this very piece of evidence, </w:t>
      </w:r>
      <w:r w:rsidR="00BA0164" w:rsidRPr="003E50E0">
        <w:rPr>
          <w:rFonts w:ascii="Times New Roman" w:hAnsi="Times New Roman" w:cs="Times New Roman"/>
          <w:lang w:val="en-US"/>
        </w:rPr>
        <w:t xml:space="preserve">then S would obviously be unable to find such evidence </w:t>
      </w:r>
      <w:r w:rsidR="007955E9" w:rsidRPr="003E50E0">
        <w:rPr>
          <w:rFonts w:ascii="Times New Roman" w:hAnsi="Times New Roman" w:cs="Times New Roman"/>
          <w:lang w:val="en-US"/>
        </w:rPr>
        <w:t>at t1</w:t>
      </w:r>
      <w:r w:rsidR="00F91E20" w:rsidRPr="003E50E0">
        <w:rPr>
          <w:rFonts w:ascii="Times New Roman" w:hAnsi="Times New Roman" w:cs="Times New Roman"/>
          <w:lang w:val="en-US"/>
        </w:rPr>
        <w:t xml:space="preserve"> and therefore could </w:t>
      </w:r>
      <w:r w:rsidR="00857C17" w:rsidRPr="003E50E0">
        <w:rPr>
          <w:rFonts w:ascii="Times New Roman" w:hAnsi="Times New Roman" w:cs="Times New Roman"/>
          <w:lang w:val="en-US"/>
        </w:rPr>
        <w:t>never form the belief that p.</w:t>
      </w:r>
      <w:r w:rsidR="008F4F5C" w:rsidRPr="003E50E0">
        <w:rPr>
          <w:rFonts w:ascii="Times New Roman" w:hAnsi="Times New Roman" w:cs="Times New Roman"/>
          <w:lang w:val="en-US"/>
        </w:rPr>
        <w:t xml:space="preserve"> </w:t>
      </w:r>
      <w:r w:rsidR="00BD101E" w:rsidRPr="003E50E0">
        <w:rPr>
          <w:rFonts w:ascii="Times New Roman" w:hAnsi="Times New Roman" w:cs="Times New Roman"/>
          <w:lang w:val="en-US"/>
        </w:rPr>
        <w:t xml:space="preserve">Peels even highlights that, at the moment of forming the belief, S has not acquired new </w:t>
      </w:r>
      <w:r w:rsidR="00BD101E">
        <w:rPr>
          <w:rFonts w:ascii="Times New Roman" w:hAnsi="Times New Roman" w:cs="Times New Roman"/>
          <w:lang w:val="en-US"/>
        </w:rPr>
        <w:t>evidence</w:t>
      </w:r>
      <w14:conflictIns w:id="430" w:author="Claudio Javier Cormick">
        <w:r w:rsidR="00F15DB2">
          <w:rPr>
            <w:rFonts w:ascii="Times New Roman" w:hAnsi="Times New Roman" w:cs="Times New Roman"/>
            <w:lang w:val="en-US"/>
          </w:rPr>
          <w:t>justification</w:t>
        </w:r>
      </w14:conflictIns>
      <w:r w:rsidR="00BD101E" w:rsidRPr="003E50E0">
        <w:rPr>
          <w:rFonts w:ascii="Times New Roman" w:hAnsi="Times New Roman" w:cs="Times New Roman"/>
          <w:lang w:val="en-US"/>
        </w:rPr>
        <w:t xml:space="preserve"> supporting </w:t>
      </w:r>
      <w:r w:rsidR="0071736F" w:rsidRPr="003E50E0">
        <w:rPr>
          <w:rFonts w:ascii="Times New Roman" w:hAnsi="Times New Roman" w:cs="Times New Roman"/>
          <w:lang w:val="en-US"/>
        </w:rPr>
        <w:t xml:space="preserve">it—which he makes clear by means of a comparison with so-called “Feldman cases” </w:t>
      </w:r>
      <w:r w:rsidR="0071736F" w:rsidRPr="003E50E0">
        <w:rPr>
          <w:rFonts w:ascii="Times New Roman" w:hAnsi="Times New Roman" w:cs="Times New Roman"/>
          <w:lang w:val="en-US"/>
        </w:rPr>
        <w:fldChar w:fldCharType="begin"/>
      </w:r>
      <w:r w:rsidR="0071736F" w:rsidRPr="003E50E0">
        <w:rPr>
          <w:rFonts w:ascii="Times New Roman" w:hAnsi="Times New Roman" w:cs="Times New Roman"/>
          <w:lang w:val="en-US"/>
        </w:rPr>
        <w:instrText xml:space="preserve"> ADDIN ZOTERO_ITEM CSL_CITATION {"citationID":"AlSHZBXt","properties":{"formattedCitation":"(following Feldman, 2000)","plainCitation":"(following Feldman, 2000)","noteIndex":0},"citationItems":[{"id":12612,"uris":["http://zotero.org/groups/2928606/items/U6TT5XKC"],"itemData":{"id":12612,"type":"article-journal","container-title":"Philosophy and Phenomenological Research","DOI":"10.2307/2653823","issue":"3","note":"publisher: Wiley-Blackwell","page":"667–695","source":"PhilPapers","title":"The Ethics of Belief","volume":"60","author":[{"family":"Feldman","given":"Richard"}],"issued":{"date-parts":[["2000"]]}},"label":"page","prefix":"following"}],"schema":"https://github.com/citation-style-language/schema/raw/master/csl-citation.json"} </w:instrText>
      </w:r>
      <w:r w:rsidR="0071736F" w:rsidRPr="003E50E0">
        <w:rPr>
          <w:rFonts w:ascii="Times New Roman" w:hAnsi="Times New Roman" w:cs="Times New Roman"/>
          <w:lang w:val="en-US"/>
        </w:rPr>
        <w:fldChar w:fldCharType="separate"/>
      </w:r>
      <w:r w:rsidR="0071736F" w:rsidRPr="003E50E0">
        <w:rPr>
          <w:rFonts w:ascii="Times New Roman" w:hAnsi="Times New Roman" w:cs="Times New Roman"/>
          <w:lang w:val="en-US"/>
        </w:rPr>
        <w:t>(following Feldman, 2000)</w:t>
      </w:r>
      <w:r w:rsidR="0071736F" w:rsidRPr="003E50E0">
        <w:rPr>
          <w:rFonts w:ascii="Times New Roman" w:hAnsi="Times New Roman" w:cs="Times New Roman"/>
          <w:lang w:val="en-US"/>
        </w:rPr>
        <w:fldChar w:fldCharType="end"/>
      </w:r>
      <w14:conflictIns w:id="431" w:author="Claudio Javier Cormick">
        <w:r w:rsidR="0002146F">
          <w:rPr>
            <w:rFonts w:ascii="Times New Roman" w:hAnsi="Times New Roman" w:cs="Times New Roman"/>
            <w:lang w:val="en-US"/>
          </w:rPr>
          <w:fldChar w:fldCharType="begin"/>
        </w:r>
      </w14:conflictIns>
      <w14:conflictIns w:id="432" w:author="Claudio Javier Cormick">
        <w:r w:rsidR="009215DA">
          <w:rPr>
            <w:rFonts w:ascii="Times New Roman" w:hAnsi="Times New Roman" w:cs="Times New Roman"/>
            <w:lang w:val="en-US"/>
          </w:rPr>
          <w:instrText xml:space="preserve"> ADDIN ZOTERO_ITEM CSL_CITATION {"citationID":"AlSHZBXt","properties":{"formattedCitation":"(following Feldman, 2000)","plainCitation":"(following Feldman, 2000)","noteIndex":0},"citationItems":[{"id":2246,"uris":["http://zotero.org/groups/2928606/items/U6TT5XKC"],"itemData":{"id":2246,"type":"article-journal","container-title":"Philosophy and Phenomenological Research","DOI":"10.2307/2653823","issue":"3","note":"publisher: Wiley-Blackwell","page":"667–695","source":"PhilPapers","title":"The Ethics of Belief","volume":"60","author":[{"family":"Feldman","given":"Richard"}],"issued":{"date-parts":[["2000"]]}},"label":"page","prefix":"following"}],"schema":"https://github.com/citation-style-language/schema/raw/master/csl-citation.json"} </w:instrText>
        </w:r>
      </w14:conflictIns>
      <w14:conflictIns w:id="433" w:author="Claudio Javier Cormick">
        <w:r w:rsidR="0002146F">
          <w:rPr>
            <w:rFonts w:ascii="Times New Roman" w:hAnsi="Times New Roman" w:cs="Times New Roman"/>
            <w:lang w:val="en-US"/>
          </w:rPr>
          <w:fldChar w:fldCharType="separate"/>
        </w:r>
      </w14:conflictIns>
      <w14:conflictIns w:id="434" w:author="Claudio Javier Cormick">
        <w:r w:rsidR="0002146F" w:rsidRPr="00771FAE">
          <w:rPr>
            <w:rFonts w:ascii="Times New Roman" w:hAnsi="Times New Roman" w:cs="Times New Roman"/>
            <w:lang w:val="en-US"/>
          </w:rPr>
          <w:t>(following Feldman, 2000)</w:t>
        </w:r>
      </w14:conflictIns>
      <w14:conflictIns w:id="435" w:author="Claudio Javier Cormick">
        <w:r w:rsidR="0002146F">
          <w:rPr>
            <w:rFonts w:ascii="Times New Roman" w:hAnsi="Times New Roman" w:cs="Times New Roman"/>
            <w:lang w:val="en-US"/>
          </w:rPr>
          <w:fldChar w:fldCharType="end"/>
        </w:r>
      </w14:conflictIns>
      <w:r w:rsidR="0002146F">
        <w:rPr>
          <w:rFonts w:ascii="Times New Roman" w:hAnsi="Times New Roman" w:cs="Times New Roman"/>
          <w:lang w:val="en-US"/>
        </w:rPr>
        <w:t xml:space="preserve">. In the latter, a subject S “voluntarily” acquires a belief p by means of </w:t>
      </w:r>
      <w:r w:rsidR="0002146F">
        <w:rPr>
          <w:rFonts w:ascii="Times New Roman" w:hAnsi="Times New Roman" w:cs="Times New Roman"/>
          <w:i/>
          <w:iCs/>
          <w:lang w:val="en-US"/>
        </w:rPr>
        <w:t>making it the case</w:t>
      </w:r>
      <w:r w:rsidR="0002146F">
        <w:rPr>
          <w:rFonts w:ascii="Times New Roman" w:hAnsi="Times New Roman" w:cs="Times New Roman"/>
          <w:lang w:val="en-US"/>
        </w:rPr>
        <w:t xml:space="preserve"> that p, because S brings about a change in the world which she will immediately be able to track</w:t>
      </w:r>
      <w:r w:rsidR="0002146F" w:rsidRPr="0088059E">
        <w:rPr>
          <w:rStyle w:val="Refdenotaalpie"/>
        </w:rPr>
        <w:footnoteReference w:id="7"/>
      </w:r>
      <w:r w:rsidR="0002146F">
        <w:rPr>
          <w:rFonts w:ascii="Times New Roman" w:hAnsi="Times New Roman" w:cs="Times New Roman"/>
          <w:lang w:val="en-US"/>
        </w:rPr>
        <w:t xml:space="preserve">. Peels wants to emphasize that TDB cases, on the contrary, are not like that. In his own words, </w:t>
      </w:r>
    </w:p>
    <w:p w14:paraId="6B639CCA" w14:textId="589D4BA7" w:rsidR="0071736F" w:rsidRPr="003E50E0" w:rsidRDefault="0071736F" w:rsidP="0071736F">
      <w:pPr>
        <w:widowControl w:val="0"/>
        <w:spacing w:line="360" w:lineRule="auto"/>
        <w:ind w:left="708"/>
        <w:rPr>
          <w:rFonts w:ascii="Times New Roman" w:hAnsi="Times New Roman" w:cs="Times New Roman"/>
          <w:lang w:val="en-US"/>
        </w:rPr>
      </w:pPr>
      <w:r w:rsidRPr="003E50E0">
        <w:rPr>
          <w:rFonts w:ascii="Times New Roman" w:hAnsi="Times New Roman" w:cs="Times New Roman"/>
          <w:lang w:val="en-US"/>
        </w:rPr>
        <w:t>In Feldman cases, my belief automatically tracks the evidence I have, and I acquire or abandon a belief merely by changing my evidence base. Not so in TDB cases. In those cases, my evidence remains the same: I know that, if I come to believe that I will receive $10, I will receive it, and I know that, if I do not believe that I will receive it, I will not receive it. Maybe there is some way I could change that evidence. But the point is this: Whether or not I can change the evidence, given the evidence I have, it is up to me whether I choose to believe that I will receive $10 or to believe that I will not. What is unique for TDB cases in comparison with Feldman cases, then</w:t>
      </w:r>
      <w:r w:rsidRPr="003E50E0">
        <w:rPr>
          <w:rFonts w:ascii="Times New Roman" w:hAnsi="Times New Roman" w:cs="Times New Roman"/>
          <w:i/>
          <w:iCs/>
          <w:lang w:val="en-US"/>
        </w:rPr>
        <w:t xml:space="preserve">, is </w:t>
      </w:r>
      <w:bookmarkStart w:id="444" w:name="_Hlk134170065"/>
      <w:r w:rsidRPr="003E50E0">
        <w:rPr>
          <w:rFonts w:ascii="Times New Roman" w:hAnsi="Times New Roman" w:cs="Times New Roman"/>
          <w:i/>
          <w:iCs/>
          <w:lang w:val="en-US"/>
        </w:rPr>
        <w:t xml:space="preserve">that I do </w:t>
      </w:r>
      <w:bookmarkStart w:id="445" w:name="_Hlk134185785"/>
      <w:r w:rsidRPr="003E50E0">
        <w:rPr>
          <w:rFonts w:ascii="Times New Roman" w:hAnsi="Times New Roman" w:cs="Times New Roman"/>
          <w:i/>
          <w:iCs/>
          <w:lang w:val="en-US"/>
        </w:rPr>
        <w:t>not come to hold a belief by changing my evidence base</w:t>
      </w:r>
      <w:bookmarkEnd w:id="444"/>
      <w:bookmarkEnd w:id="445"/>
      <w:r w:rsidRPr="003E50E0">
        <w:rPr>
          <w:rFonts w:ascii="Times New Roman" w:hAnsi="Times New Roman" w:cs="Times New Roman"/>
          <w:lang w:val="en-US"/>
        </w:rPr>
        <w:t xml:space="preserve"> </w:t>
      </w:r>
      <w:r w:rsidRPr="003E50E0">
        <w:rPr>
          <w:rFonts w:ascii="Times New Roman" w:hAnsi="Times New Roman" w:cs="Times New Roman"/>
          <w:lang w:val="en-US"/>
        </w:rPr>
        <w:fldChar w:fldCharType="begin"/>
      </w:r>
      <w:r w:rsidR="00842ECB" w:rsidRPr="003E50E0">
        <w:rPr>
          <w:rFonts w:ascii="Times New Roman" w:hAnsi="Times New Roman" w:cs="Times New Roman"/>
          <w:lang w:val="en-US"/>
        </w:rPr>
        <w:instrText xml:space="preserve"> ADDIN ZOTERO_ITEM CSL_CITATION {"citationID":"OzK0lClp","properties":{"formattedCitation":"(Peels, 2015, p. 12. Emphasis ours)","plainCitation":"(Peels, 2015, p. 12. Emphasis ours)","noteIndex":0},"citationItems":[{"id":12511,"uris":["http://zotero.org/groups/2928606/items/YXJ6NDSF"],"itemData":{"id":12511,"type":"article-journal","abstract":"There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Possible","volume":"93","author":[{"family":"Peels","given":"Rik"}],"issued":{"date-parts":[["2015",7,3]]}},"locator":"12","label":"page","suffix":". Emphasis ours"}],"schema":"https://github.com/citation-style-language/schema/raw/master/csl-citation.json"} </w:instrText>
      </w:r>
      <w:r w:rsidRPr="003E50E0">
        <w:rPr>
          <w:rFonts w:ascii="Times New Roman" w:hAnsi="Times New Roman" w:cs="Times New Roman"/>
          <w:lang w:val="en-US"/>
        </w:rPr>
        <w:fldChar w:fldCharType="separate"/>
      </w:r>
      <w:r w:rsidR="00842ECB" w:rsidRPr="003E50E0">
        <w:rPr>
          <w:rFonts w:ascii="Times New Roman" w:hAnsi="Times New Roman" w:cs="Times New Roman"/>
          <w:lang w:val="en-GB"/>
        </w:rPr>
        <w:t>(Peels, 2015, p. 12. Emphasis ours)</w:t>
      </w:r>
      <w:r w:rsidRPr="003E50E0">
        <w:rPr>
          <w:rFonts w:ascii="Times New Roman" w:hAnsi="Times New Roman" w:cs="Times New Roman"/>
          <w:lang w:val="en-US"/>
        </w:rPr>
        <w:fldChar w:fldCharType="end"/>
      </w:r>
      <w14:conflictIns w:id="446" w:author="Claudio Javier Cormick">
        <w:r w:rsidRPr="003E50E0">
          <w:rPr>
            <w:rFonts w:ascii="Times New Roman" w:hAnsi="Times New Roman" w:cs="Times New Roman"/>
            <w:lang w:val="en-US"/>
          </w:rPr>
          <w:t>.</w:t>
        </w:r>
      </w14:conflictIns>
      <w:r w:rsidRPr="003E50E0">
        <w:rPr>
          <w:rFonts w:ascii="Times New Roman" w:hAnsi="Times New Roman" w:cs="Times New Roman"/>
          <w:lang w:val="en-US"/>
        </w:rPr>
        <w:fldChar w:fldCharType="begin"/>
      </w:r>
      <w:r w:rsidR="00842ECB" w:rsidRPr="003E50E0">
        <w:rPr>
          <w:rFonts w:ascii="Times New Roman" w:hAnsi="Times New Roman" w:cs="Times New Roman"/>
          <w:lang w:val="en-US"/>
        </w:rPr>
        <w:instrText xml:space="preserve"> ADDIN ZOTERO_ITEM CSL_CITATION {"citationID":"OzK0lClp","properties":{"formattedCitation":"(Peels, 2015, p. 12. Emphasis ours)","plainCitation":"(Peels, 2015, p. 12. Emphasis ours)","noteIndex":0},"citationItems":[{"id":12511,"uris":["http://zotero.org/groups/2928606/items/YXJ6NDSF"],"itemData":{"id":12511,"type":"article-journal","abstract":"There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Possible","volume":"93","author":[{"family":"Peels","given":"Rik"}],"issued":{"date-parts":[["2015",7,3]]}},"locator":"12","label":"page","suffix":". Emphasis ours"}],"schema":"https://github.com/citation-style-language/schema/raw/master/csl-citation.json"} </w:instrText>
      </w:r>
      <w:r w:rsidRPr="003E50E0">
        <w:rPr>
          <w:rFonts w:ascii="Times New Roman" w:hAnsi="Times New Roman" w:cs="Times New Roman"/>
          <w:lang w:val="en-US"/>
        </w:rPr>
        <w:fldChar w:fldCharType="separate"/>
      </w:r>
      <w:r w:rsidR="00842ECB" w:rsidRPr="003E50E0">
        <w:rPr>
          <w:rFonts w:ascii="Times New Roman" w:hAnsi="Times New Roman" w:cs="Times New Roman"/>
          <w:lang w:val="en-GB"/>
        </w:rPr>
        <w:t>(Peels, 2015, p. 12. Emphasis ours)</w:t>
      </w:r>
      <w:r w:rsidRPr="003E50E0">
        <w:rPr>
          <w:rFonts w:ascii="Times New Roman" w:hAnsi="Times New Roman" w:cs="Times New Roman"/>
          <w:lang w:val="en-US"/>
        </w:rPr>
        <w:fldChar w:fldCharType="end"/>
      </w:r>
      <w:r w:rsidRPr="007F46BC">
        <w:rPr>
          <w:rFonts w:ascii="Times New Roman" w:hAnsi="Times New Roman" w:cs="Times New Roman"/>
          <w:lang w:val="en-US"/>
        </w:rPr>
        <w:t>.</w:t>
      </w:r>
      <w14:conflictIns w:id="447" w:author="Claudio Javier Cormick">
        <w:r w:rsidR="0002146F">
          <w:rPr>
            <w:rFonts w:ascii="Times New Roman" w:hAnsi="Times New Roman" w:cs="Times New Roman"/>
            <w:lang w:val="en-US"/>
          </w:rPr>
          <w:fldChar w:fldCharType="begin"/>
        </w:r>
      </w14:conflictIns>
      <w14:conflictIns w:id="448" w:author="Claudio Javier Cormick">
        <w:r w:rsidR="009215DA">
          <w:rPr>
            <w:rFonts w:ascii="Times New Roman" w:hAnsi="Times New Roman" w:cs="Times New Roman"/>
            <w:lang w:val="en-US"/>
          </w:rPr>
          <w:instrText xml:space="preserve"> ADDIN ZOTERO_ITEM CSL_CITATION {"citationID":"4aN4q7eD","properties":{"formattedCitation":"(Peels, 2015, p. 12)","plainCitation":"(Peels, 2015, p. 12)","noteIndex":0},"citationItems":[{"id":1975,"uris":["http://zotero.org/groups/2928606/items/YXJ6NDSF"],"itemData":{"id":1975,"type":"article-journal","abstract":"There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Possible","volume":"93","author":[{"family":"Peels","given":"Rik"}],"issued":{"date-parts":[["2015",7,3]]}},"locator":"12","label":"page"}],"schema":"https://github.com/citation-style-language/schema/raw/master/csl-citation.json"} </w:instrText>
        </w:r>
      </w14:conflictIns>
      <w14:conflictIns w:id="449" w:author="Claudio Javier Cormick">
        <w:r w:rsidR="0002146F">
          <w:rPr>
            <w:rFonts w:ascii="Times New Roman" w:hAnsi="Times New Roman" w:cs="Times New Roman"/>
            <w:lang w:val="en-US"/>
          </w:rPr>
          <w:fldChar w:fldCharType="separate"/>
        </w:r>
      </w14:conflictIns>
      <w14:conflictIns w:id="450" w:author="Claudio Javier Cormick">
        <w:r w:rsidR="0002146F" w:rsidRPr="0002146F">
          <w:rPr>
            <w:rFonts w:ascii="Times New Roman" w:hAnsi="Times New Roman" w:cs="Times New Roman"/>
            <w:lang w:val="en-US"/>
          </w:rPr>
          <w:t>(Peels, 2015, p. 12)</w:t>
        </w:r>
      </w14:conflictIns>
      <w14:conflictIns w:id="451" w:author="Claudio Javier Cormick">
        <w:r w:rsidR="0002146F">
          <w:rPr>
            <w:rFonts w:ascii="Times New Roman" w:hAnsi="Times New Roman" w:cs="Times New Roman"/>
            <w:lang w:val="en-US"/>
          </w:rPr>
          <w:fldChar w:fldCharType="end"/>
        </w:r>
      </w14:conflictIns>
      <w14:conflictIns w:id="452" w:author="Claudio Javier Cormick">
        <w:r w:rsidR="0002146F" w:rsidRPr="007F46BC">
          <w:rPr>
            <w:rFonts w:ascii="Times New Roman" w:hAnsi="Times New Roman" w:cs="Times New Roman"/>
            <w:lang w:val="en-US"/>
          </w:rPr>
          <w:t>.</w:t>
        </w:r>
      </w14:conflictIns>
    </w:p>
    <w:p w14:paraId="2B6663D0" w14:textId="6C513397" w:rsidR="00760E3B" w:rsidRPr="003E50E0" w:rsidRDefault="00214423" w:rsidP="0002146F">
      <w:pPr>
        <w:spacing w:line="360" w:lineRule="auto"/>
        <w:rPr>
          <w:rFonts w:ascii="Times New Roman" w:hAnsi="Times New Roman" w:cs="Times New Roman"/>
          <w:lang w:val="en-US"/>
        </w:rPr>
      </w:pPr>
      <w:r w:rsidRPr="003E50E0">
        <w:rPr>
          <w:rFonts w:ascii="Times New Roman" w:hAnsi="Times New Roman" w:cs="Times New Roman"/>
          <w:lang w:val="en-US"/>
        </w:rPr>
        <w:t>Therefore, a</w:t>
      </w:r>
      <w:r w:rsidR="007A7E4C" w:rsidRPr="003E50E0">
        <w:rPr>
          <w:rFonts w:ascii="Times New Roman" w:hAnsi="Times New Roman" w:cs="Times New Roman"/>
          <w:lang w:val="en-US"/>
        </w:rPr>
        <w:t>ccording to Peels, people in TDB cases, such as Dr. Transparent’s experimental subjects, simply do not change any evidential base.</w:t>
      </w:r>
    </w:p>
    <w:p w14:paraId="440B17C7" w14:textId="1D2028C8" w:rsidR="00417157" w:rsidRPr="003E50E0" w:rsidRDefault="00760E3B" w:rsidP="0002146F">
      <w:pPr>
        <w:spacing w:line="360" w:lineRule="auto"/>
        <w:rPr>
          <w:rFonts w:ascii="Times New Roman" w:hAnsi="Times New Roman" w:cs="Times New Roman"/>
          <w:lang w:val="en-US"/>
        </w:rPr>
      </w:pPr>
      <w:r w:rsidRPr="003E50E0">
        <w:rPr>
          <w:rFonts w:ascii="Times New Roman" w:hAnsi="Times New Roman" w:cs="Times New Roman"/>
          <w:lang w:val="en-US"/>
        </w:rPr>
        <w:t>Now,</w:t>
      </w:r>
      <w:r w:rsidR="00677024" w:rsidRPr="003E50E0">
        <w:rPr>
          <w:rFonts w:ascii="Times New Roman" w:hAnsi="Times New Roman" w:cs="Times New Roman"/>
          <w:lang w:val="en-US"/>
        </w:rPr>
        <w:t xml:space="preserve"> up to this point,</w:t>
      </w:r>
      <w:r w:rsidRPr="003E50E0">
        <w:rPr>
          <w:rFonts w:ascii="Times New Roman" w:hAnsi="Times New Roman" w:cs="Times New Roman"/>
          <w:lang w:val="en-US"/>
        </w:rPr>
        <w:t xml:space="preserve"> it seems to be that Peels’s proposal could be subjected, at least preliminarily, to the same objection we have mobilized against Winters’s: even if, </w:t>
      </w:r>
      <w:r w:rsidRPr="003E50E0">
        <w:rPr>
          <w:rFonts w:ascii="Times New Roman" w:hAnsi="Times New Roman" w:cs="Times New Roman"/>
          <w:i/>
          <w:iCs/>
          <w:lang w:val="en-US"/>
        </w:rPr>
        <w:t>after</w:t>
      </w:r>
      <w:r w:rsidRPr="003E50E0">
        <w:rPr>
          <w:rFonts w:ascii="Times New Roman" w:hAnsi="Times New Roman" w:cs="Times New Roman"/>
          <w:lang w:val="en-US"/>
        </w:rPr>
        <w:t xml:space="preserve"> forming the belief “Dr. Transparent will give me $10”, we can reflectively discover that Dr. Transparent now has something to “read” in our minds, and therefore we have </w:t>
      </w:r>
      <w:r>
        <w:rPr>
          <w:rFonts w:ascii="Times New Roman" w:hAnsi="Times New Roman" w:cs="Times New Roman"/>
          <w:lang w:val="en-US"/>
        </w:rPr>
        <w:t xml:space="preserve">evidence that </w:t>
      </w:r>
      <w:r w:rsidR="00C467D7">
        <w:rPr>
          <w:rFonts w:ascii="Times New Roman" w:hAnsi="Times New Roman" w:cs="Times New Roman"/>
          <w:lang w:val="en-US"/>
        </w:rPr>
        <w:t>justification to believe</w:t>
      </w:r>
      <w:r w:rsidRPr="003E50E0">
        <w:rPr>
          <w:rFonts w:ascii="Times New Roman" w:hAnsi="Times New Roman" w:cs="Times New Roman"/>
          <w:lang w:val="en-US"/>
        </w:rPr>
        <w:t xml:space="preserve"> that he will very probably give us the money, it is not clear at all how, </w:t>
      </w:r>
      <w:r w:rsidRPr="003E50E0">
        <w:rPr>
          <w:rFonts w:ascii="Times New Roman" w:hAnsi="Times New Roman" w:cs="Times New Roman"/>
          <w:i/>
          <w:iCs/>
          <w:lang w:val="en-US"/>
        </w:rPr>
        <w:t>a moment before</w:t>
      </w:r>
      <w:r w:rsidRPr="003E50E0">
        <w:rPr>
          <w:rFonts w:ascii="Times New Roman" w:hAnsi="Times New Roman" w:cs="Times New Roman"/>
          <w:lang w:val="en-US"/>
        </w:rPr>
        <w:t xml:space="preserve">, when we still had no </w:t>
      </w:r>
      <w:r>
        <w:rPr>
          <w:rFonts w:ascii="Times New Roman" w:hAnsi="Times New Roman" w:cs="Times New Roman"/>
          <w:lang w:val="en-US"/>
        </w:rPr>
        <w:t>evidence that he would give us the money</w:t>
      </w:r>
      <w14:conflictIns w:id="453" w:author="Claudio Javier Cormick">
        <w:r w:rsidR="00C467D7">
          <w:rPr>
            <w:rFonts w:ascii="Times New Roman" w:hAnsi="Times New Roman" w:cs="Times New Roman"/>
            <w:lang w:val="en-US"/>
          </w:rPr>
          <w:t>justification</w:t>
        </w:r>
      </w14:conflictIns>
      <w:r w:rsidR="00C467D7">
        <w:rPr>
          <w:rFonts w:ascii="Times New Roman" w:hAnsi="Times New Roman" w:cs="Times New Roman"/>
          <w:lang w:val="en-US"/>
        </w:rPr>
        <w:t xml:space="preserve"> to believe</w:t>
      </w:r>
      <w:r w:rsidRPr="003E50E0">
        <w:rPr>
          <w:rFonts w:ascii="Times New Roman" w:hAnsi="Times New Roman" w:cs="Times New Roman"/>
          <w:lang w:val="en-US"/>
        </w:rPr>
        <w:t xml:space="preserve">, what we formed might have been a </w:t>
      </w:r>
      <w:r w:rsidRPr="003E50E0">
        <w:rPr>
          <w:rFonts w:ascii="Times New Roman" w:hAnsi="Times New Roman" w:cs="Times New Roman"/>
          <w:i/>
          <w:iCs/>
          <w:lang w:val="en-US"/>
        </w:rPr>
        <w:t>belief</w:t>
      </w:r>
      <w:r w:rsidRPr="003E50E0">
        <w:rPr>
          <w:rFonts w:ascii="Times New Roman" w:hAnsi="Times New Roman" w:cs="Times New Roman"/>
          <w:lang w:val="en-US"/>
        </w:rPr>
        <w:t xml:space="preserve"> nonetheless. In fact, from our cognitive perspective before forming the belief, it was also possible that he would </w:t>
      </w:r>
      <w:r w:rsidRPr="003E50E0">
        <w:rPr>
          <w:rFonts w:ascii="Times New Roman" w:hAnsi="Times New Roman" w:cs="Times New Roman"/>
          <w:i/>
          <w:iCs/>
          <w:lang w:val="en-US"/>
        </w:rPr>
        <w:t>not</w:t>
      </w:r>
      <w:r w:rsidRPr="003E50E0">
        <w:rPr>
          <w:rFonts w:ascii="Times New Roman" w:hAnsi="Times New Roman" w:cs="Times New Roman"/>
          <w:lang w:val="en-US"/>
        </w:rPr>
        <w:t xml:space="preserve"> give us the money. We needed to form a belief, “Dr. Transparent will give me $10”, </w:t>
      </w:r>
      <w:r w:rsidRPr="003E50E0">
        <w:rPr>
          <w:rFonts w:ascii="Times New Roman" w:hAnsi="Times New Roman" w:cs="Times New Roman"/>
          <w:i/>
          <w:iCs/>
          <w:lang w:val="en-US"/>
        </w:rPr>
        <w:t xml:space="preserve">for which we knew that we had no </w:t>
      </w:r>
      <w:r w:rsidRPr="002757CE">
        <w:rPr>
          <w:rFonts w:ascii="Times New Roman" w:hAnsi="Times New Roman" w:cs="Times New Roman"/>
          <w:i/>
          <w:iCs/>
          <w:lang w:val="en-US"/>
        </w:rPr>
        <w:t>evidence</w:t>
      </w:r>
      <w14:conflictIns w:id="454" w:author="Claudio Javier Cormick">
        <w:r w:rsidR="00E838B7">
          <w:rPr>
            <w:rFonts w:ascii="Times New Roman" w:hAnsi="Times New Roman" w:cs="Times New Roman"/>
            <w:i/>
            <w:iCs/>
            <w:lang w:val="en-US"/>
          </w:rPr>
          <w:t>justification</w:t>
        </w:r>
      </w14:conflictIns>
      <w:r w:rsidRPr="003E50E0">
        <w:rPr>
          <w:rFonts w:ascii="Times New Roman" w:hAnsi="Times New Roman" w:cs="Times New Roman"/>
          <w:lang w:val="en-US"/>
        </w:rPr>
        <w:t xml:space="preserve">, in order to have, a moment later, reflective evidence of the fact that we had given Dr. Transparent something to read. But then, just as in Winters’s “tiger vs. man” example, we seem to have landed in a situation of the type “I know there is no </w:t>
      </w:r>
      <w:r>
        <w:rPr>
          <w:rFonts w:ascii="Times New Roman" w:hAnsi="Times New Roman" w:cs="Times New Roman"/>
          <w:lang w:val="en-US"/>
        </w:rPr>
        <w:t>evidence</w:t>
      </w:r>
      <w14:conflictIns w:id="455" w:author="Claudio Javier Cormick">
        <w:r w:rsidR="00E838B7">
          <w:rPr>
            <w:rFonts w:ascii="Times New Roman" w:hAnsi="Times New Roman" w:cs="Times New Roman"/>
            <w:lang w:val="en-US"/>
          </w:rPr>
          <w:t>justification</w:t>
        </w:r>
      </w14:conflictIns>
      <w:r w:rsidRPr="003E50E0">
        <w:rPr>
          <w:rFonts w:ascii="Times New Roman" w:hAnsi="Times New Roman" w:cs="Times New Roman"/>
          <w:lang w:val="en-US"/>
        </w:rPr>
        <w:t xml:space="preserve"> for </w:t>
      </w:r>
      <w:r w:rsidRPr="004E4336">
        <w:rPr>
          <w:rFonts w:ascii="Times New Roman" w:hAnsi="Times New Roman" w:cs="Times New Roman"/>
          <w:lang w:val="en-US"/>
        </w:rPr>
        <w:t>p</w:t>
      </w:r>
      <w14:conflictIns w:id="456" w:author="Claudio Javier Cormick">
        <w:r w:rsidR="00E838B7">
          <w:rPr>
            <w:rFonts w:ascii="Times New Roman" w:hAnsi="Times New Roman" w:cs="Times New Roman"/>
            <w:lang w:val="en-US"/>
          </w:rPr>
          <w:t>believing</w:t>
        </w:r>
      </w14:conflictIns>
      <w:r w:rsidR="00E838B7">
        <w:rPr>
          <w:rFonts w:ascii="Times New Roman" w:hAnsi="Times New Roman" w:cs="Times New Roman"/>
          <w:lang w:val="en-US"/>
        </w:rPr>
        <w:t xml:space="preserve"> that </w:t>
      </w:r>
      <w:r w:rsidRPr="003E50E0">
        <w:rPr>
          <w:rFonts w:ascii="Times New Roman" w:hAnsi="Times New Roman" w:cs="Times New Roman"/>
          <w:lang w:val="en-US"/>
        </w:rPr>
        <w:t xml:space="preserve">p but I still </w:t>
      </w:r>
      <w:r w:rsidRPr="003E50E0">
        <w:rPr>
          <w:rFonts w:ascii="Times New Roman" w:hAnsi="Times New Roman" w:cs="Times New Roman"/>
          <w:i/>
          <w:iCs/>
          <w:lang w:val="en-US"/>
        </w:rPr>
        <w:t>believe</w:t>
      </w:r>
      <w:r w:rsidRPr="003E50E0">
        <w:rPr>
          <w:rFonts w:ascii="Times New Roman" w:hAnsi="Times New Roman" w:cs="Times New Roman"/>
          <w:lang w:val="en-US"/>
        </w:rPr>
        <w:t xml:space="preserve"> that p”. In other words, </w:t>
      </w:r>
      <w:r w:rsidRPr="003E50E0">
        <w:rPr>
          <w:rFonts w:ascii="Times New Roman" w:hAnsi="Times New Roman" w:cs="Times New Roman"/>
          <w:i/>
          <w:iCs/>
          <w:lang w:val="en-US"/>
        </w:rPr>
        <w:t>it is not the case that, in TDB cases, we come to believe that p by a basic or direct act</w:t>
      </w:r>
      <w:r w:rsidRPr="003E50E0">
        <w:rPr>
          <w:rFonts w:ascii="Times New Roman" w:hAnsi="Times New Roman" w:cs="Times New Roman"/>
          <w:lang w:val="en-US"/>
        </w:rPr>
        <w:t>, in spite of the fact that Peels shared with Winters the demand that a voluntary belief should be acquired in this direct way</w:t>
      </w:r>
      <w:r w:rsidRPr="008861B0">
        <w:rPr>
          <w:rStyle w:val="Refdenotaalpie"/>
        </w:rPr>
        <w:footnoteReference w:id="8"/>
      </w:r>
      <w:r w:rsidRPr="003E50E0">
        <w:rPr>
          <w:rFonts w:ascii="Times New Roman" w:hAnsi="Times New Roman" w:cs="Times New Roman"/>
          <w:lang w:val="en-US"/>
        </w:rPr>
        <w:t xml:space="preserve">. In fact, the moment from which we can be said to actually believe that p is the moment from which we can, upon reflection, find </w:t>
      </w:r>
      <w:r w:rsidRPr="003E50E0">
        <w:rPr>
          <w:rFonts w:ascii="Times New Roman" w:hAnsi="Times New Roman" w:cs="Times New Roman"/>
          <w:i/>
          <w:iCs/>
          <w:lang w:val="en-US"/>
        </w:rPr>
        <w:t xml:space="preserve">that we have </w:t>
      </w:r>
      <w:r w:rsidRPr="00FC0E82">
        <w:rPr>
          <w:rFonts w:ascii="Times New Roman" w:hAnsi="Times New Roman" w:cs="Times New Roman"/>
          <w:i/>
          <w:iCs/>
          <w:lang w:val="en-US"/>
        </w:rPr>
        <w:t>grounds</w:t>
      </w:r>
      <w14:conflictIns w:id="457" w:author="Claudio Javier Cormick">
        <w:r w:rsidR="00205657">
          <w:rPr>
            <w:rFonts w:ascii="Times New Roman" w:hAnsi="Times New Roman" w:cs="Times New Roman"/>
            <w:i/>
            <w:iCs/>
            <w:lang w:val="en-US"/>
          </w:rPr>
          <w:t>justification</w:t>
        </w:r>
      </w14:conflictIns>
      <w:r w:rsidRPr="003E50E0">
        <w:rPr>
          <w:rFonts w:ascii="Times New Roman" w:hAnsi="Times New Roman" w:cs="Times New Roman"/>
          <w:lang w:val="en-US"/>
        </w:rPr>
        <w:t xml:space="preserve"> for believing p instead of not p. And this, in turn, only takes place from the moment in which we realize </w:t>
      </w:r>
      <w:r w:rsidRPr="003E50E0">
        <w:rPr>
          <w:rFonts w:ascii="Times New Roman" w:hAnsi="Times New Roman" w:cs="Times New Roman"/>
          <w:i/>
          <w:iCs/>
          <w:lang w:val="en-US"/>
        </w:rPr>
        <w:t>that we have</w:t>
      </w:r>
      <w:r w:rsidRPr="003E50E0">
        <w:rPr>
          <w:rFonts w:ascii="Times New Roman" w:hAnsi="Times New Roman" w:cs="Times New Roman"/>
          <w:lang w:val="en-US"/>
        </w:rPr>
        <w:t xml:space="preserve"> </w:t>
      </w:r>
      <w:r w:rsidRPr="003E50E0">
        <w:rPr>
          <w:rFonts w:ascii="Times New Roman" w:hAnsi="Times New Roman" w:cs="Times New Roman"/>
          <w:i/>
          <w:iCs/>
          <w:lang w:val="en-US"/>
        </w:rPr>
        <w:t>done something</w:t>
      </w:r>
      <w:r w:rsidRPr="003E50E0">
        <w:rPr>
          <w:rFonts w:ascii="Times New Roman" w:hAnsi="Times New Roman" w:cs="Times New Roman"/>
          <w:lang w:val="en-US"/>
        </w:rPr>
        <w:t xml:space="preserve"> (“choosing to believe” that p) which will trigger Dr. Transparent “reading” of our belief, and consequently his decision to give us money. </w:t>
      </w:r>
      <w:r w:rsidRPr="003E50E0">
        <w:rPr>
          <w:rFonts w:ascii="Times New Roman" w:hAnsi="Times New Roman" w:cs="Times New Roman"/>
          <w:i/>
          <w:iCs/>
          <w:lang w:val="en-US"/>
        </w:rPr>
        <w:t>Before that moment</w:t>
      </w:r>
      <w:r w:rsidRPr="003E50E0">
        <w:rPr>
          <w:rFonts w:ascii="Times New Roman" w:hAnsi="Times New Roman" w:cs="Times New Roman"/>
          <w:lang w:val="en-US"/>
        </w:rPr>
        <w:t xml:space="preserve">, however, if we reflect as to whether p, we are well aware that we have no </w:t>
      </w:r>
      <w:r>
        <w:rPr>
          <w:rFonts w:ascii="Times New Roman" w:hAnsi="Times New Roman" w:cs="Times New Roman"/>
          <w:lang w:val="en-US"/>
        </w:rPr>
        <w:t>grounds</w:t>
      </w:r>
      <w14:conflictIns w:id="458" w:author="Claudio Javier Cormick">
        <w:r w:rsidR="00747DF4">
          <w:rPr>
            <w:rFonts w:ascii="Times New Roman" w:hAnsi="Times New Roman" w:cs="Times New Roman"/>
            <w:lang w:val="en-US"/>
          </w:rPr>
          <w:t>justification</w:t>
        </w:r>
      </w14:conflictIns>
      <w:r w:rsidRPr="003E50E0">
        <w:rPr>
          <w:rFonts w:ascii="Times New Roman" w:hAnsi="Times New Roman" w:cs="Times New Roman"/>
          <w:lang w:val="en-US"/>
        </w:rPr>
        <w:t xml:space="preserve"> for believing it−a state which can hardly be called one of belief. Therefore, the belief will only emerge </w:t>
      </w:r>
      <w:r w:rsidRPr="003E50E0">
        <w:rPr>
          <w:rFonts w:ascii="Times New Roman" w:hAnsi="Times New Roman" w:cs="Times New Roman"/>
          <w:i/>
          <w:iCs/>
          <w:lang w:val="en-US"/>
        </w:rPr>
        <w:t>indirectly,</w:t>
      </w:r>
      <w:r w:rsidRPr="003E50E0">
        <w:rPr>
          <w:rFonts w:ascii="Times New Roman" w:hAnsi="Times New Roman" w:cs="Times New Roman"/>
          <w:lang w:val="en-US"/>
        </w:rPr>
        <w:t xml:space="preserve"> as the result </w:t>
      </w:r>
      <w:r w:rsidRPr="003E50E0">
        <w:rPr>
          <w:rFonts w:ascii="Times New Roman" w:hAnsi="Times New Roman" w:cs="Times New Roman"/>
          <w:i/>
          <w:iCs/>
          <w:lang w:val="en-US"/>
        </w:rPr>
        <w:t>of a reflection on a state which is not itself a belief.</w:t>
      </w:r>
    </w:p>
    <w:p w14:paraId="4AA80999" w14:textId="77777777" w:rsidR="00E25F9B" w:rsidRPr="003274DA" w:rsidRDefault="00E25F9B" w:rsidP="00E25F9B">
      <w:pPr>
        <w:pStyle w:val="Prrafodelista"/>
        <w:widowControl w:val="0"/>
        <w:numPr>
          <w:ilvl w:val="0"/>
          <w:numId w:val="2"/>
        </w:numPr>
        <w:tabs>
          <w:tab w:val="left" w:pos="284"/>
        </w:tabs>
        <w:spacing w:line="360" w:lineRule="auto"/>
        <w:outlineLvl w:val="1"/>
        <w:rPr>
          <w:ins w:id="459" w:author="ccormick@filo.uba.ar" w:date="2023-05-01T18:02:00Z"/>
          <w:rFonts w:ascii="Times New Roman" w:hAnsi="Times New Roman" w:cs="Times New Roman"/>
          <w:b/>
          <w:bCs/>
          <w:lang w:val="en-US"/>
        </w:rPr>
      </w:pPr>
      <w:ins w:id="460" w:author="ccormick@filo.uba.ar" w:date="2023-05-01T18:02:00Z">
        <w:r>
          <w:rPr>
            <w:rFonts w:ascii="Times New Roman" w:hAnsi="Times New Roman" w:cs="Times New Roman"/>
            <w:b/>
            <w:bCs/>
            <w:lang w:val="en-US"/>
          </w:rPr>
          <w:t>Is Peels’ proposal amenable to the same objection as Winters’s? Once again on the problem of acquisition</w:t>
        </w:r>
      </w:ins>
    </w:p>
    <w:p w14:paraId="182AB038" w14:textId="77777777" w:rsidR="00E25F9B" w:rsidRDefault="00E25F9B" w:rsidP="009C7E63">
      <w:pPr>
        <w:spacing w:line="360" w:lineRule="auto"/>
        <w:rPr>
          <w:ins w:id="461" w:author="ccormick@filo.uba.ar" w:date="2023-05-01T18:02:00Z"/>
          <w:rFonts w:ascii="Times New Roman" w:hAnsi="Times New Roman" w:cs="Times New Roman"/>
          <w:lang w:val="en-US"/>
        </w:rPr>
      </w:pPr>
    </w:p>
    <w:tbl>
      <w:tblPr>
        <w:tblStyle w:val="Tablaconcuadrcula"/>
        <w:tblW w:w="0" w:type="auto"/>
        <w:tblLook w:val="04A0" w:firstRow="1" w:lastRow="0" w:firstColumn="1" w:lastColumn="0" w:noHBand="0" w:noVBand="1"/>
      </w:tblPr>
      <w:tblGrid>
        <w:gridCol w:w="1129"/>
        <w:gridCol w:w="1985"/>
        <w:gridCol w:w="2126"/>
        <w:gridCol w:w="3254"/>
      </w:tblGrid>
      <w:tr w:rsidR="00D618AE" w:rsidRPr="00D618AE" w14:paraId="408FEBC7" w14:textId="77777777" w:rsidTr="000A27D1">
        <w:trPr>
          <w14:conflictIns w:id="462" w:author="Claudio Javier Cormick"/>
        </w:trPr>
        <w:tc>
          <w:tcPr>
            <w:tcW w:w="1129" w:type="dxa"/>
          </w:tcPr>
          <w:p w14:paraId="3872DEB2" w14:textId="37F6A814" w:rsidR="00B67CCD" w:rsidRPr="00D618AE" w:rsidRDefault="003B6246" w:rsidP="00D618AE">
            <w:pPr>
              <w:rPr>
                <w14:conflictIns w:id="463" w:author="Claudio Javier Cormick"/>
                <w:rFonts w:ascii="Times New Roman" w:hAnsi="Times New Roman" w:cs="Times New Roman"/>
                <w:lang w:val="en-US"/>
              </w:rPr>
            </w:pPr>
            <w14:conflictIns w:id="464" w:author="Claudio Javier Cormick">
              <w:r>
                <w:rPr>
                  <w:rStyle w:val="Refdenotaalpie"/>
                  <w:rFonts w:ascii="Times New Roman" w:hAnsi="Times New Roman" w:cs="Times New Roman"/>
                  <w:color w:val="4472C4" w:themeColor="accent1"/>
                  <w:lang w:val="en-US"/>
                </w:rPr>
                <w:footnoteReference w:id="9"/>
              </w:r>
            </w14:conflictIns>
            <w14:conflictIns w:id="514" w:author="Claudio Javier Cormick">
              <w:r w:rsidR="00B67CCD" w:rsidRPr="00D618AE">
                <w:rPr>
                  <w:rFonts w:ascii="Times New Roman" w:hAnsi="Times New Roman" w:cs="Times New Roman"/>
                  <w:lang w:val="en-US"/>
                </w:rPr>
                <w:t>Author</w:t>
              </w:r>
            </w14:conflictIns>
          </w:p>
        </w:tc>
        <w:tc>
          <w:tcPr>
            <w:tcW w:w="1985" w:type="dxa"/>
            <w:vAlign w:val="center"/>
          </w:tcPr>
          <w:p w14:paraId="29D6186D" w14:textId="77777777" w:rsidR="00B67CCD" w:rsidRPr="00D618AE" w:rsidRDefault="00B67CCD" w:rsidP="000A27D1">
            <w:pPr>
              <w:jc w:val="center"/>
              <w:rPr>
                <w14:conflictIns w:id="515" w:author="Claudio Javier Cormick"/>
                <w:rFonts w:ascii="Times New Roman" w:hAnsi="Times New Roman" w:cs="Times New Roman"/>
                <w:lang w:val="en-US"/>
              </w:rPr>
            </w:pPr>
            <w14:conflictIns w:id="516" w:author="Claudio Javier Cormick">
              <w:r w:rsidRPr="00D618AE">
                <w:rPr>
                  <w:rFonts w:ascii="Times New Roman" w:hAnsi="Times New Roman" w:cs="Times New Roman"/>
                  <w:lang w:val="en-US"/>
                </w:rPr>
                <w:t>Belief acquisition</w:t>
              </w:r>
            </w14:conflictIns>
          </w:p>
        </w:tc>
        <w:tc>
          <w:tcPr>
            <w:tcW w:w="2126" w:type="dxa"/>
            <w:vAlign w:val="center"/>
          </w:tcPr>
          <w:p w14:paraId="1573C533" w14:textId="77777777" w:rsidR="00B67CCD" w:rsidRPr="00D618AE" w:rsidRDefault="00B67CCD" w:rsidP="000A27D1">
            <w:pPr>
              <w:jc w:val="center"/>
              <w:rPr>
                <w14:conflictIns w:id="517" w:author="Claudio Javier Cormick"/>
                <w:rFonts w:ascii="Times New Roman" w:hAnsi="Times New Roman" w:cs="Times New Roman"/>
                <w:lang w:val="en-US"/>
              </w:rPr>
            </w:pPr>
            <w14:conflictIns w:id="518" w:author="Claudio Javier Cormick">
              <w:r w:rsidRPr="00D618AE">
                <w:rPr>
                  <w:rFonts w:ascii="Times New Roman" w:hAnsi="Times New Roman" w:cs="Times New Roman"/>
                  <w:lang w:val="en-US"/>
                </w:rPr>
                <w:t>Belief preservation</w:t>
              </w:r>
            </w14:conflictIns>
          </w:p>
        </w:tc>
        <w:tc>
          <w:tcPr>
            <w:tcW w:w="3254" w:type="dxa"/>
            <w:vAlign w:val="center"/>
          </w:tcPr>
          <w:p w14:paraId="1560E077" w14:textId="402ED2E1" w:rsidR="00B67CCD" w:rsidRPr="00D618AE" w:rsidRDefault="00F6398D" w:rsidP="000A27D1">
            <w:pPr>
              <w:jc w:val="center"/>
              <w:rPr>
                <w14:conflictIns w:id="519" w:author="Claudio Javier Cormick"/>
                <w:rFonts w:ascii="Times New Roman" w:hAnsi="Times New Roman" w:cs="Times New Roman"/>
                <w:sz w:val="22"/>
                <w:szCs w:val="22"/>
                <w:lang w:val="en-US"/>
              </w:rPr>
            </w:pPr>
            <w14:conflictIns w:id="520" w:author="Claudio Javier Cormick">
              <w:r w:rsidRPr="00D618AE">
                <w:rPr>
                  <w:rFonts w:ascii="Times New Roman" w:hAnsi="Times New Roman" w:cs="Times New Roman"/>
                  <w:sz w:val="22"/>
                  <w:szCs w:val="22"/>
                  <w:lang w:val="en-US"/>
                </w:rPr>
                <w:t>Overall description</w:t>
              </w:r>
            </w14:conflictIns>
          </w:p>
        </w:tc>
      </w:tr>
      <w:tr w:rsidR="00D618AE" w:rsidRPr="00D618AE" w14:paraId="666EDB84" w14:textId="77777777" w:rsidTr="000A27D1">
        <w:trPr>
          <w14:conflictIns w:id="521" w:author="Claudio Javier Cormick"/>
        </w:trPr>
        <w:tc>
          <w:tcPr>
            <w:tcW w:w="1129" w:type="dxa"/>
          </w:tcPr>
          <w:p w14:paraId="6C55141F" w14:textId="77777777" w:rsidR="00B67CCD" w:rsidRPr="00D618AE" w:rsidRDefault="00B67CCD" w:rsidP="00D618AE">
            <w:pPr>
              <w:rPr>
                <w14:conflictIns w:id="522" w:author="Claudio Javier Cormick"/>
                <w:rFonts w:ascii="Times New Roman" w:hAnsi="Times New Roman" w:cs="Times New Roman"/>
                <w:lang w:val="en-US"/>
              </w:rPr>
            </w:pPr>
            <w14:conflictIns w:id="523" w:author="Claudio Javier Cormick">
              <w:r w:rsidRPr="00D618AE">
                <w:rPr>
                  <w:rFonts w:ascii="Times New Roman" w:hAnsi="Times New Roman" w:cs="Times New Roman"/>
                  <w:lang w:val="en-US"/>
                </w:rPr>
                <w:t>Williams</w:t>
              </w:r>
            </w14:conflictIns>
          </w:p>
        </w:tc>
        <w:tc>
          <w:tcPr>
            <w:tcW w:w="1985" w:type="dxa"/>
            <w:vAlign w:val="center"/>
          </w:tcPr>
          <w:p w14:paraId="16F1D982" w14:textId="77777777" w:rsidR="00B67CCD" w:rsidRPr="00D618AE" w:rsidRDefault="00B67CCD" w:rsidP="000A27D1">
            <w:pPr>
              <w:jc w:val="center"/>
              <w:rPr>
                <w14:conflictIns w:id="524" w:author="Claudio Javier Cormick"/>
                <w:rFonts w:ascii="Times New Roman" w:hAnsi="Times New Roman" w:cs="Times New Roman"/>
                <w:lang w:val="en-US"/>
              </w:rPr>
            </w:pPr>
            <w14:conflictIns w:id="525" w:author="Claudio Javier Cormick">
              <w:r w:rsidRPr="00D618AE">
                <w:rPr>
                  <w:rFonts w:ascii="Times New Roman" w:hAnsi="Times New Roman" w:cs="Times New Roman"/>
                  <w:lang w:val="en-US"/>
                </w:rPr>
                <w:t>Voluntary</w:t>
              </w:r>
            </w14:conflictIns>
          </w:p>
        </w:tc>
        <w:tc>
          <w:tcPr>
            <w:tcW w:w="2126" w:type="dxa"/>
            <w:vAlign w:val="center"/>
          </w:tcPr>
          <w:p w14:paraId="57320799" w14:textId="77777777" w:rsidR="00B67CCD" w:rsidRPr="00D618AE" w:rsidRDefault="00B67CCD" w:rsidP="000A27D1">
            <w:pPr>
              <w:jc w:val="center"/>
              <w:rPr>
                <w14:conflictIns w:id="526" w:author="Claudio Javier Cormick"/>
                <w:rFonts w:ascii="Times New Roman" w:hAnsi="Times New Roman" w:cs="Times New Roman"/>
                <w:lang w:val="en-US"/>
              </w:rPr>
            </w:pPr>
            <w14:conflictIns w:id="527" w:author="Claudio Javier Cormick">
              <w:r w:rsidRPr="00D618AE">
                <w:rPr>
                  <w:rFonts w:ascii="Times New Roman" w:hAnsi="Times New Roman" w:cs="Times New Roman"/>
                  <w:lang w:val="en-US"/>
                </w:rPr>
                <w:t>Voluntary</w:t>
              </w:r>
            </w14:conflictIns>
          </w:p>
        </w:tc>
        <w:tc>
          <w:tcPr>
            <w:tcW w:w="3254" w:type="dxa"/>
            <w:vAlign w:val="center"/>
          </w:tcPr>
          <w:p w14:paraId="355A5B57" w14:textId="77777777" w:rsidR="00B67CCD" w:rsidRPr="00D618AE" w:rsidRDefault="00B67CCD" w:rsidP="000A27D1">
            <w:pPr>
              <w:jc w:val="center"/>
              <w:rPr>
                <w14:conflictIns w:id="528" w:author="Claudio Javier Cormick"/>
                <w:rFonts w:ascii="Times New Roman" w:hAnsi="Times New Roman" w:cs="Times New Roman"/>
                <w:sz w:val="22"/>
                <w:szCs w:val="22"/>
                <w:lang w:val="en-US"/>
              </w:rPr>
            </w:pPr>
            <w14:conflictIns w:id="529" w:author="Claudio Javier Cormick">
              <w:r w:rsidRPr="00D618AE">
                <w:rPr>
                  <w:rFonts w:ascii="Times New Roman" w:hAnsi="Times New Roman" w:cs="Times New Roman"/>
                  <w:sz w:val="22"/>
                  <w:szCs w:val="22"/>
                  <w:lang w:val="en-US"/>
                </w:rPr>
                <w:t>“Strongly voluntary” belief choice</w:t>
              </w:r>
            </w14:conflictIns>
          </w:p>
        </w:tc>
      </w:tr>
      <w:tr w:rsidR="00811F2E" w:rsidRPr="00D618AE" w14:paraId="5D63E6EA" w14:textId="77777777" w:rsidTr="00811F2E">
        <w:trPr>
          <w14:conflictIns w:id="530" w:author="Claudio Javier Cormick"/>
        </w:trPr>
        <w:tc>
          <w:tcPr>
            <w:tcW w:w="1129" w:type="dxa"/>
          </w:tcPr>
          <w:p w14:paraId="45E838A9" w14:textId="77777777" w:rsidR="00811F2E" w:rsidRPr="00D618AE" w:rsidRDefault="00811F2E" w:rsidP="00D618AE">
            <w:pPr>
              <w:rPr>
                <w14:conflictIns w:id="531" w:author="Claudio Javier Cormick"/>
                <w:rFonts w:ascii="Times New Roman" w:hAnsi="Times New Roman" w:cs="Times New Roman"/>
                <w:lang w:val="en-US"/>
              </w:rPr>
            </w:pPr>
            <w14:conflictIns w:id="532" w:author="Claudio Javier Cormick">
              <w:r w:rsidRPr="00D618AE">
                <w:rPr>
                  <w:rFonts w:ascii="Times New Roman" w:hAnsi="Times New Roman" w:cs="Times New Roman"/>
                  <w:lang w:val="en-US"/>
                </w:rPr>
                <w:t>Winters</w:t>
              </w:r>
            </w14:conflictIns>
          </w:p>
        </w:tc>
        <w:tc>
          <w:tcPr>
            <w:tcW w:w="1985" w:type="dxa"/>
            <w:vMerge w:val="restart"/>
            <w:vAlign w:val="center"/>
          </w:tcPr>
          <w:p w14:paraId="78D27FD6" w14:textId="4F1DC1D9" w:rsidR="00811F2E" w:rsidRPr="00D618AE" w:rsidRDefault="00811F2E" w:rsidP="00811F2E">
            <w:pPr>
              <w:jc w:val="center"/>
              <w:rPr>
                <w14:conflictIns w:id="533" w:author="Claudio Javier Cormick"/>
                <w:rFonts w:ascii="Times New Roman" w:hAnsi="Times New Roman" w:cs="Times New Roman"/>
                <w:lang w:val="en-US"/>
              </w:rPr>
            </w:pPr>
            <w14:conflictIns w:id="534" w:author="Claudio Javier Cormick">
              <w:r w:rsidRPr="00D618AE">
                <w:rPr>
                  <w:rFonts w:ascii="Times New Roman" w:hAnsi="Times New Roman" w:cs="Times New Roman"/>
                  <w:lang w:val="en-US"/>
                </w:rPr>
                <w:t>Voluntary</w:t>
              </w:r>
            </w14:conflictIns>
          </w:p>
        </w:tc>
        <w:tc>
          <w:tcPr>
            <w:tcW w:w="2126" w:type="dxa"/>
            <w:vMerge w:val="restart"/>
            <w:vAlign w:val="center"/>
          </w:tcPr>
          <w:p w14:paraId="3E7F29C8" w14:textId="6DD1B045" w:rsidR="00811F2E" w:rsidRPr="00D618AE" w:rsidRDefault="00811F2E" w:rsidP="00811F2E">
            <w:pPr>
              <w:jc w:val="center"/>
              <w:rPr>
                <w14:conflictIns w:id="535" w:author="Claudio Javier Cormick"/>
                <w:rFonts w:ascii="Times New Roman" w:hAnsi="Times New Roman" w:cs="Times New Roman"/>
                <w:lang w:val="en-US"/>
              </w:rPr>
            </w:pPr>
            <w14:conflictIns w:id="536" w:author="Claudio Javier Cormick">
              <w:r w:rsidRPr="00D618AE">
                <w:rPr>
                  <w:rFonts w:ascii="Times New Roman" w:hAnsi="Times New Roman" w:cs="Times New Roman"/>
                  <w:lang w:val="en-US"/>
                </w:rPr>
                <w:t>Non-voluntary</w:t>
              </w:r>
            </w14:conflictIns>
          </w:p>
        </w:tc>
        <w:tc>
          <w:tcPr>
            <w:tcW w:w="3254" w:type="dxa"/>
            <w:vMerge w:val="restart"/>
            <w:vAlign w:val="center"/>
          </w:tcPr>
          <w:p w14:paraId="2F72AD02" w14:textId="57AFA50B" w:rsidR="00811F2E" w:rsidRPr="00D618AE" w:rsidRDefault="00811F2E" w:rsidP="00811F2E">
            <w:pPr>
              <w:jc w:val="center"/>
              <w:rPr>
                <w14:conflictIns w:id="537" w:author="Claudio Javier Cormick"/>
                <w:rFonts w:ascii="Times New Roman" w:hAnsi="Times New Roman" w:cs="Times New Roman"/>
                <w:sz w:val="22"/>
                <w:szCs w:val="22"/>
                <w:lang w:val="en-US"/>
              </w:rPr>
            </w:pPr>
            <w14:conflictIns w:id="538" w:author="Claudio Javier Cormick">
              <w:r w:rsidRPr="00D618AE">
                <w:rPr>
                  <w:rFonts w:ascii="Times New Roman" w:hAnsi="Times New Roman" w:cs="Times New Roman"/>
                  <w:sz w:val="22"/>
                  <w:szCs w:val="22"/>
                  <w:lang w:val="en-US"/>
                </w:rPr>
                <w:t>“Weakly voluntary” belief choice</w:t>
              </w:r>
            </w14:conflictIns>
          </w:p>
        </w:tc>
      </w:tr>
      <w:tr w:rsidR="00811F2E" w:rsidRPr="00D618AE" w14:paraId="3CC00E2D" w14:textId="77777777">
        <w:trPr>
          <w14:conflictIns w:id="539" w:author="Claudio Javier Cormick"/>
        </w:trPr>
        <w:tc>
          <w:tcPr>
            <w:tcW w:w="1129" w:type="dxa"/>
          </w:tcPr>
          <w:p w14:paraId="5C9E79E5" w14:textId="77777777" w:rsidR="00811F2E" w:rsidRPr="00D618AE" w:rsidRDefault="00811F2E" w:rsidP="00D618AE">
            <w:pPr>
              <w:rPr>
                <w14:conflictIns w:id="540" w:author="Claudio Javier Cormick"/>
                <w:rFonts w:ascii="Times New Roman" w:hAnsi="Times New Roman" w:cs="Times New Roman"/>
                <w:lang w:val="en-US"/>
              </w:rPr>
            </w:pPr>
            <w14:conflictIns w:id="541" w:author="Claudio Javier Cormick">
              <w:r w:rsidRPr="00D618AE">
                <w:rPr>
                  <w:rFonts w:ascii="Times New Roman" w:hAnsi="Times New Roman" w:cs="Times New Roman"/>
                  <w:lang w:val="en-US"/>
                </w:rPr>
                <w:t>Peels</w:t>
              </w:r>
            </w14:conflictIns>
          </w:p>
        </w:tc>
        <w:tc>
          <w:tcPr>
            <w:tcW w:w="1985" w:type="dxa"/>
            <w:vMerge/>
          </w:tcPr>
          <w:p w14:paraId="46B72CB1" w14:textId="56EE3ACA" w:rsidR="00811F2E" w:rsidRPr="00D618AE" w:rsidRDefault="00811F2E" w:rsidP="00D618AE">
            <w:pPr>
              <w:rPr>
                <w14:conflictIns w:id="542" w:author="Claudio Javier Cormick"/>
                <w:rFonts w:ascii="Times New Roman" w:hAnsi="Times New Roman" w:cs="Times New Roman"/>
                <w:lang w:val="en-US"/>
              </w:rPr>
            </w:pPr>
          </w:p>
        </w:tc>
        <w:tc>
          <w:tcPr>
            <w:tcW w:w="2126" w:type="dxa"/>
            <w:vMerge/>
          </w:tcPr>
          <w:p w14:paraId="7C3A6EB8" w14:textId="749A5524" w:rsidR="00811F2E" w:rsidRPr="00D618AE" w:rsidRDefault="00811F2E" w:rsidP="00D618AE">
            <w:pPr>
              <w:rPr>
                <w14:conflictIns w:id="543" w:author="Claudio Javier Cormick"/>
                <w:rFonts w:ascii="Times New Roman" w:hAnsi="Times New Roman" w:cs="Times New Roman"/>
                <w:lang w:val="en-US"/>
              </w:rPr>
            </w:pPr>
          </w:p>
        </w:tc>
        <w:tc>
          <w:tcPr>
            <w:tcW w:w="3254" w:type="dxa"/>
            <w:vMerge/>
          </w:tcPr>
          <w:p w14:paraId="68B682AD" w14:textId="0697827D" w:rsidR="00811F2E" w:rsidRPr="00D618AE" w:rsidRDefault="00811F2E" w:rsidP="00D618AE">
            <w:pPr>
              <w:rPr>
                <w14:conflictIns w:id="544" w:author="Claudio Javier Cormick"/>
                <w:rFonts w:ascii="Times New Roman" w:hAnsi="Times New Roman" w:cs="Times New Roman"/>
                <w:sz w:val="22"/>
                <w:szCs w:val="22"/>
                <w:lang w:val="en-US"/>
              </w:rPr>
            </w:pPr>
          </w:p>
        </w:tc>
      </w:tr>
    </w:tbl>
    <w:p w14:paraId="6219C9DF" w14:textId="77777777" w:rsidR="000802A7" w:rsidRDefault="000802A7" w:rsidP="009C7E63">
      <w:pPr>
        <w:spacing w:line="360" w:lineRule="auto"/>
        <w:rPr>
          <w14:conflictIns w:id="545" w:author="Claudio Javier Cormick"/>
          <w:rFonts w:ascii="Times New Roman" w:hAnsi="Times New Roman" w:cs="Times New Roman"/>
          <w:lang w:val="en-US"/>
        </w:rPr>
      </w:pPr>
    </w:p>
    <w:p w14:paraId="6E26D1A0" w14:textId="77777777" w:rsidR="00DC7348" w:rsidRDefault="00DC7348" w:rsidP="00DC7348">
      <w:pPr>
        <w:widowControl w:val="0"/>
        <w:spacing w:line="360" w:lineRule="auto"/>
        <w:rPr>
          <w:ins w:id="546" w:author="ccormick@filo.uba.ar" w:date="2023-05-01T17:05:00Z"/>
          <w14:conflictIns w:id="547" w:author="Claudio Javier Cormick"/>
          <w:rFonts w:ascii="Times New Roman" w:hAnsi="Times New Roman" w:cs="Times New Roman"/>
          <w:lang w:val="en-US"/>
        </w:rPr>
      </w:pPr>
      <w14:conflictIns w:id="548" w:author="Claudio Javier Cormick">
        <w:ins w:id="549" w:author="ccormick@filo.uba.ar" w:date="2023-05-01T17:05:00Z">
          <w:r>
            <w:rPr>
              <w:rFonts w:ascii="Times New Roman" w:hAnsi="Times New Roman" w:cs="Times New Roman"/>
              <w:lang w:val="en-US"/>
            </w:rPr>
            <w:t xml:space="preserve">It is important, for a critical assessment of Peels’s attempt to show the conceptual possibility of doxastic voluntarism and in order to take into account the resources which might support such a proposal, to note that the difficulty of presenting </w:t>
          </w:r>
        </w:ins>
      </w14:conflictIns>
      <w14:conflictIns w:id="550" w:author="Claudio Javier Cormick">
        <w:ins w:id="551" w:author="ccormick@filo.uba.ar" w:date="2023-05-01T17:05:00Z">
          <w:r>
            <w:rPr>
              <w:rFonts w:ascii="Times New Roman" w:hAnsi="Times New Roman" w:cs="Times New Roman"/>
              <w:i/>
              <w:iCs/>
              <w:lang w:val="en-US"/>
            </w:rPr>
            <w:t>as a belief</w:t>
          </w:r>
        </w:ins>
      </w14:conflictIns>
      <w14:conflictIns w:id="552" w:author="Claudio Javier Cormick">
        <w:ins w:id="553" w:author="ccormick@filo.uba.ar" w:date="2023-05-01T17:05:00Z">
          <w:r>
            <w:rPr>
              <w:rFonts w:ascii="Times New Roman" w:hAnsi="Times New Roman" w:cs="Times New Roman"/>
              <w:lang w:val="en-US"/>
            </w:rPr>
            <w:t xml:space="preserve"> a propositional attitude the evidence for which </w:t>
          </w:r>
        </w:ins>
      </w14:conflictIns>
      <w14:conflictIns w:id="554" w:author="Claudio Javier Cormick">
        <w:ins w:id="555" w:author="ccormick@filo.uba.ar" w:date="2023-05-01T17:05:00Z">
          <w:r>
            <w:rPr>
              <w:rFonts w:ascii="Times New Roman" w:hAnsi="Times New Roman" w:cs="Times New Roman"/>
              <w:i/>
              <w:iCs/>
              <w:lang w:val="en-US"/>
            </w:rPr>
            <w:t>simply does not exist</w:t>
          </w:r>
        </w:ins>
      </w14:conflictIns>
      <w14:conflictIns w:id="556" w:author="Claudio Javier Cormick">
        <w:ins w:id="557" w:author="ccormick@filo.uba.ar" w:date="2023-05-01T17:05:00Z">
          <w:r>
            <w:rPr>
              <w:rFonts w:ascii="Times New Roman" w:hAnsi="Times New Roman" w:cs="Times New Roman"/>
              <w:lang w:val="en-US"/>
            </w:rPr>
            <w:t xml:space="preserve"> at the moment of forming the attitude in question is not new. Before Peels, Mark Johnston had also proposed a scenario in which the solution for Williams’s concerns about truth-orientedness was supposed to stem from the fact that the voluntary beliefs in question were self-fulfilling-i.e., beliefs such that their mere occurrence would render them true. In this vein, Johnston wrote:</w:t>
          </w:r>
        </w:ins>
      </w14:conflictIns>
    </w:p>
    <w:p w14:paraId="5F9F6435" w14:textId="68CF3A30" w:rsidR="00DC7348" w:rsidRDefault="00DC7348">
      <w:pPr>
        <w:spacing w:line="360" w:lineRule="auto"/>
        <w:ind w:left="708"/>
        <w:rPr>
          <w:ins w:id="558" w:author="ccormick@filo.uba.ar" w:date="2023-05-01T17:05:00Z"/>
          <w14:conflictIns w:id="559" w:author="Claudio Javier Cormick"/>
          <w:rFonts w:ascii="Times New Roman" w:hAnsi="Times New Roman" w:cs="Times New Roman"/>
          <w:lang w:val="en-US"/>
        </w:rPr>
        <w:pPrChange w:id="560" w:author="ccormick@filo.uba.ar" w:date="2023-05-01T17:05:00Z">
          <w:pPr>
            <w:spacing w:line="360" w:lineRule="auto"/>
          </w:pPr>
        </w:pPrChange>
      </w:pPr>
      <w14:conflictIns w:id="561" w:author="Claudio Javier Cormick">
        <w:ins w:id="562" w:author="ccormick@filo.uba.ar" w:date="2023-05-01T17:05:00Z">
          <w:r w:rsidRPr="00E675C7">
            <w:rPr>
              <w:rFonts w:ascii="Times New Roman" w:hAnsi="Times New Roman" w:cs="Times New Roman"/>
              <w:lang w:val="en-US"/>
            </w:rPr>
            <w:t>If someone offers me a million dollars if I can get myself to believe that I will be a millionaire, and I succeed and am about to be given the money, then although I know I acquired the belief at will, I have come to possess sufficient evidence in favor of its truth. I had evidence that if I acquired the belief at will then it would be a true belief. By acquiring the belief at will I simultaneously come to have evidence of its truth. This sort of complication can arise in any case in which acquiring a belief makes it more likely that the believed proposition is true</w:t>
          </w:r>
        </w:ins>
      </w14:conflictIns>
      <w14:conflictIns w:id="563" w:author="Claudio Javier Cormick">
        <w:ins w:id="564" w:author="ccormick@filo.uba.ar" w:date="2023-05-01T17:05:00Z">
          <w:r>
            <w:rPr>
              <w:rFonts w:ascii="Times New Roman" w:hAnsi="Times New Roman" w:cs="Times New Roman"/>
              <w:lang w:val="en-US"/>
            </w:rPr>
            <w:t xml:space="preserve"> </w:t>
          </w:r>
        </w:ins>
      </w14:conflictIns>
      <w14:conflictIns w:id="565" w:author="Claudio Javier Cormick">
        <w:ins w:id="566" w:author="ccormick@filo.uba.ar" w:date="2023-05-01T17:05:00Z">
          <w:r>
            <w:rPr>
              <w:rFonts w:ascii="Times New Roman" w:hAnsi="Times New Roman" w:cs="Times New Roman"/>
              <w:lang w:val="en-US"/>
            </w:rPr>
            <w:fldChar w:fldCharType="begin"/>
          </w:r>
        </w:ins>
      </w14:conflictIns>
      <w14:conflictIns w:id="567" w:author="Claudio Javier Cormick">
        <w:r w:rsidR="009215DA">
          <w:rPr>
            <w:rFonts w:ascii="Times New Roman" w:hAnsi="Times New Roman" w:cs="Times New Roman"/>
            <w:lang w:val="en-US"/>
          </w:rPr>
          <w:instrText xml:space="preserve"> ADDIN ZOTERO_ITEM CSL_CITATION {"citationID":"UncVyCPC","properties":{"formattedCitation":"(Johnston, 1988, p. 68)","plainCitation":"(Johnston, 1988, p. 68)","noteIndex":0},"citationItems":[{"id":"wju3Og2r/RmcLp0yj","uris":["http://zotero.org/users/4662722/items/SLWLAN68"],"itemData":{"id":10022,"type":"chapter","container-title":"Perspectives on self-deception","publisher":"Univ of California Press","source":"Google Scholar","title":"Self-Deception and the Nature of Mind","volume":"6","editor":[{"family":"McLaughlin","given":"Brian P."},{"family":"Rorty","given":"Amélie"}],"author":[{"family":"Johnston","given":"Mark"}],"issued":{"date-parts":[["1988"]]}},"locator":"68","label":"page"}],"schema":"https://github.com/citation-style-language/schema/raw/master/csl-citation.json"} </w:instrText>
        </w:r>
      </w14:conflictIns>
      <w14:conflictIns w:id="568" w:author="Claudio Javier Cormick">
        <w:ins w:id="569" w:author="ccormick@filo.uba.ar" w:date="2023-05-01T17:05:00Z">
          <w:r>
            <w:rPr>
              <w:rFonts w:ascii="Times New Roman" w:hAnsi="Times New Roman" w:cs="Times New Roman"/>
              <w:lang w:val="en-US"/>
            </w:rPr>
            <w:fldChar w:fldCharType="separate"/>
          </w:r>
        </w:ins>
      </w14:conflictIns>
      <w14:conflictIns w:id="570" w:author="Claudio Javier Cormick">
        <w:ins w:id="571" w:author="ccormick@filo.uba.ar" w:date="2023-05-01T17:05:00Z">
          <w:r w:rsidRPr="001F43FA">
            <w:rPr>
              <w:rFonts w:ascii="Times New Roman" w:hAnsi="Times New Roman" w:cs="Times New Roman"/>
              <w:lang w:val="en-GB"/>
            </w:rPr>
            <w:t>(Johnston, 1988, p. 68)</w:t>
          </w:r>
        </w:ins>
      </w14:conflictIns>
      <w14:conflictIns w:id="572" w:author="Claudio Javier Cormick">
        <w:ins w:id="573" w:author="ccormick@filo.uba.ar" w:date="2023-05-01T17:05:00Z">
          <w:r>
            <w:rPr>
              <w:rFonts w:ascii="Times New Roman" w:hAnsi="Times New Roman" w:cs="Times New Roman"/>
              <w:lang w:val="en-US"/>
            </w:rPr>
            <w:fldChar w:fldCharType="end"/>
          </w:r>
        </w:ins>
      </w14:conflictIns>
      <w14:conflictIns w:id="574" w:author="Claudio Javier Cormick">
        <w:ins w:id="575" w:author="ccormick@filo.uba.ar" w:date="2023-05-01T17:05:00Z">
          <w:r w:rsidRPr="00E675C7">
            <w:rPr>
              <w:rFonts w:ascii="Times New Roman" w:hAnsi="Times New Roman" w:cs="Times New Roman"/>
              <w:lang w:val="en-US"/>
            </w:rPr>
            <w:t>.</w:t>
          </w:r>
        </w:ins>
      </w14:conflictIns>
    </w:p>
    <w:p w14:paraId="28F5EB50" w14:textId="47095E2C" w:rsidR="002E6B60" w:rsidRPr="003E50E0" w:rsidRDefault="008172C7" w:rsidP="002F67A2">
      <w:pPr>
        <w:spacing w:line="360" w:lineRule="auto"/>
        <w:rPr>
          <w:rFonts w:ascii="Times New Roman" w:hAnsi="Times New Roman" w:cs="Times New Roman"/>
          <w:lang w:val="en-US"/>
        </w:rPr>
      </w:pPr>
      <w14:conflictIns w:id="576" w:author="Claudio Javier Cormick">
        <w:r w:rsidRPr="003E50E0">
          <w:rPr>
            <w:rFonts w:ascii="Times New Roman" w:hAnsi="Times New Roman" w:cs="Times New Roman"/>
            <w:lang w:val="en-US"/>
          </w:rPr>
          <w:t>At this point, however, i</w:t>
        </w:r>
      </w14:conflictIns>
      <w14:conflictIns w:id="577" w:author="Claudio Javier Cormick">
        <w:r w:rsidR="00747DF4">
          <w:rPr>
            <w:rFonts w:ascii="Times New Roman" w:hAnsi="Times New Roman" w:cs="Times New Roman"/>
            <w:lang w:val="en-US"/>
          </w:rPr>
          <w:t>t</w:t>
        </w:r>
      </w14:conflictIns>
      <w14:conflictIns w:id="578" w:author="Claudio Javier Cormick">
        <w:r w:rsidRPr="003E50E0">
          <w:rPr>
            <w:rFonts w:ascii="Times New Roman" w:hAnsi="Times New Roman" w:cs="Times New Roman"/>
            <w:lang w:val="en-US"/>
          </w:rPr>
          <w:t xml:space="preserve"> should be </w:t>
        </w:r>
      </w14:conflictIns>
      <w14:conflictIns w:id="579" w:author="Claudio Javier Cormick">
        <w:ins w:id="580" w:author="Claudio Cormick [2]" w:date="2023-05-04T21:33:00Z">
          <w:r>
            <w:rPr>
              <w:rFonts w:ascii="Times New Roman" w:hAnsi="Times New Roman" w:cs="Times New Roman"/>
              <w:lang w:val="en-US"/>
            </w:rPr>
            <w:t xml:space="preserve">Note that this kind of scenario only refers to what would count as evidence </w:t>
          </w:r>
        </w:ins>
      </w14:conflictIns>
      <w14:conflictIns w:id="581" w:author="Claudio Javier Cormick">
        <w:ins w:id="582" w:author="Claudio Cormick [2]" w:date="2023-05-04T21:33:00Z">
          <w:r>
            <w:rPr>
              <w:rFonts w:ascii="Times New Roman" w:hAnsi="Times New Roman" w:cs="Times New Roman"/>
              <w:i/>
              <w:iCs/>
              <w:lang w:val="en-US"/>
            </w:rPr>
            <w:t>once</w:t>
          </w:r>
        </w:ins>
      </w14:conflictIns>
      <w14:conflictIns w:id="583" w:author="Claudio Javier Cormick">
        <w:ins w:id="584" w:author="Claudio Cormick [2]" w:date="2023-05-04T21:33:00Z">
          <w:r>
            <w:rPr>
              <w:rFonts w:ascii="Times New Roman" w:hAnsi="Times New Roman" w:cs="Times New Roman"/>
              <w:lang w:val="en-US"/>
            </w:rPr>
            <w:t xml:space="preserve"> we have already “got ourselves to believe”, in Johnston’s words, that we will receive the money. By appealing to self-fulfilling beliefs, Johnston takes a step towards presenting in more concrete terms Winters’s point that a belief acquired without evidence might later be sustained by evidence-in this case, evidence provided by the existence of the belief itself. But neither Winters nor Johnston show us how the belief in question could be acquired </w:t>
          </w:r>
        </w:ins>
      </w14:conflictIns>
      <w14:conflictIns w:id="585" w:author="Claudio Javier Cormick">
        <w:ins w:id="586" w:author="Claudio Cormick [2]" w:date="2023-05-04T21:33:00Z">
          <w:r>
            <w:rPr>
              <w:rFonts w:ascii="Times New Roman" w:hAnsi="Times New Roman" w:cs="Times New Roman"/>
              <w:i/>
              <w:iCs/>
              <w:lang w:val="en-US"/>
            </w:rPr>
            <w:t>qua</w:t>
          </w:r>
        </w:ins>
      </w14:conflictIns>
      <w14:conflictIns w:id="587" w:author="Claudio Javier Cormick">
        <w:ins w:id="588" w:author="Claudio Cormick [2]" w:date="2023-05-04T21:33:00Z">
          <w:r>
            <w:rPr>
              <w:rFonts w:ascii="Times New Roman" w:hAnsi="Times New Roman" w:cs="Times New Roman"/>
              <w:lang w:val="en-US"/>
            </w:rPr>
            <w:t xml:space="preserve"> belief if, at the moment of its alleged acquisition, we know that we lack evidence for it. At this point, however, is should be </w:t>
          </w:r>
        </w:ins>
      </w14:conflictIns>
      <w:ins w:id="589" w:author="Claudio Cormick [2]" w:date="2023-05-04T21:33:00Z">
        <w:r w:rsidRPr="003E50E0">
          <w:rPr>
            <w:rFonts w:ascii="Times New Roman" w:hAnsi="Times New Roman" w:cs="Times New Roman"/>
            <w:lang w:val="en-US"/>
          </w:rPr>
          <w:t xml:space="preserve">clear that </w:t>
        </w:r>
        <w:r w:rsidR="00EF52D3" w:rsidRPr="003E50E0">
          <w:rPr>
            <w:rFonts w:ascii="Times New Roman" w:hAnsi="Times New Roman" w:cs="Times New Roman"/>
            <w:lang w:val="en-US"/>
          </w:rPr>
          <w:t>our preliminary reconstruction of Peels’s proposal (</w:t>
        </w:r>
        <w:r w:rsidR="002F67A2" w:rsidRPr="003E50E0">
          <w:rPr>
            <w:rFonts w:ascii="Times New Roman" w:hAnsi="Times New Roman" w:cs="Times New Roman"/>
            <w:lang w:val="en-US"/>
          </w:rPr>
          <w:t>along with</w:t>
        </w:r>
        <w:r w:rsidR="00EF52D3" w:rsidRPr="003E50E0">
          <w:rPr>
            <w:rFonts w:ascii="Times New Roman" w:hAnsi="Times New Roman" w:cs="Times New Roman"/>
            <w:lang w:val="en-US"/>
          </w:rPr>
          <w:t xml:space="preserve"> our equally preliminary objection against it) </w:t>
        </w:r>
        <w:r w:rsidR="002F67A2" w:rsidRPr="003E50E0">
          <w:rPr>
            <w:rFonts w:ascii="Times New Roman" w:hAnsi="Times New Roman" w:cs="Times New Roman"/>
            <w:lang w:val="en-US"/>
          </w:rPr>
          <w:t xml:space="preserve">does not </w:t>
        </w:r>
        <w:r w:rsidR="000802A7" w:rsidRPr="003E50E0">
          <w:rPr>
            <w:rFonts w:ascii="Times New Roman" w:hAnsi="Times New Roman" w:cs="Times New Roman"/>
            <w:lang w:val="en-US"/>
          </w:rPr>
          <w:t xml:space="preserve">do justice to a </w:t>
        </w:r>
        <w:r w:rsidR="00194581" w:rsidRPr="003E50E0">
          <w:rPr>
            <w:rFonts w:ascii="Times New Roman" w:hAnsi="Times New Roman" w:cs="Times New Roman"/>
            <w:lang w:val="en-US"/>
          </w:rPr>
          <w:t xml:space="preserve">crucial </w:t>
        </w:r>
        <w:r w:rsidR="002F67A2" w:rsidRPr="003E50E0">
          <w:rPr>
            <w:rFonts w:ascii="Times New Roman" w:hAnsi="Times New Roman" w:cs="Times New Roman"/>
            <w:lang w:val="en-US"/>
          </w:rPr>
          <w:t xml:space="preserve">trait which differentiates it from </w:t>
        </w:r>
        <w:r w:rsidR="000802A7" w:rsidRPr="003E50E0">
          <w:rPr>
            <w:rFonts w:ascii="Times New Roman" w:hAnsi="Times New Roman" w:cs="Times New Roman"/>
            <w:lang w:val="en-US"/>
          </w:rPr>
          <w:t>Winters’s</w:t>
        </w:r>
        <w:r w:rsidR="002F67A2" w:rsidRPr="003E50E0">
          <w:rPr>
            <w:rFonts w:ascii="Times New Roman" w:hAnsi="Times New Roman" w:cs="Times New Roman"/>
            <w:lang w:val="en-US"/>
          </w:rPr>
          <w:t xml:space="preserve"> and Johnston’s</w:t>
        </w:r>
        <w:r w:rsidR="000802A7" w:rsidRPr="003E50E0">
          <w:rPr>
            <w:rFonts w:ascii="Times New Roman" w:hAnsi="Times New Roman" w:cs="Times New Roman"/>
            <w:lang w:val="en-US"/>
          </w:rPr>
          <w:t>.</w:t>
        </w:r>
        <w:r w:rsidR="00B103D6" w:rsidRPr="003E50E0">
          <w:rPr>
            <w:rFonts w:ascii="Times New Roman" w:hAnsi="Times New Roman" w:cs="Times New Roman"/>
            <w:lang w:val="en-US"/>
          </w:rPr>
          <w:t xml:space="preserve"> </w:t>
        </w:r>
      </w:ins>
      <w:ins w:id="590" w:author="ccormick@filo.uba.ar" w:date="2023-05-01T17:12:00Z">
        <w:r>
          <w:rPr>
            <w:rFonts w:ascii="Times New Roman" w:hAnsi="Times New Roman" w:cs="Times New Roman"/>
            <w:lang w:val="en-US"/>
          </w:rPr>
          <w:t>At this point, however, is</w:t>
        </w:r>
        <w:r w:rsidRPr="003E50E0">
          <w:rPr>
            <w:rFonts w:ascii="Times New Roman" w:hAnsi="Times New Roman" w:cs="Times New Roman"/>
            <w:lang w:val="en-US"/>
          </w:rPr>
          <w:t xml:space="preserve"> should be clear that </w:t>
        </w:r>
        <w:r w:rsidR="00EF52D3" w:rsidRPr="003E50E0">
          <w:rPr>
            <w:rFonts w:ascii="Times New Roman" w:hAnsi="Times New Roman" w:cs="Times New Roman"/>
            <w:lang w:val="en-US"/>
          </w:rPr>
          <w:t>our preliminary reconstruction of Peels’s proposal (</w:t>
        </w:r>
        <w:r w:rsidR="002F67A2" w:rsidRPr="003E50E0">
          <w:rPr>
            <w:rFonts w:ascii="Times New Roman" w:hAnsi="Times New Roman" w:cs="Times New Roman"/>
            <w:lang w:val="en-US"/>
          </w:rPr>
          <w:t>along with</w:t>
        </w:r>
        <w:r w:rsidR="00EF52D3" w:rsidRPr="003E50E0">
          <w:rPr>
            <w:rFonts w:ascii="Times New Roman" w:hAnsi="Times New Roman" w:cs="Times New Roman"/>
            <w:lang w:val="en-US"/>
          </w:rPr>
          <w:t xml:space="preserve"> our equally preliminary objection against it) </w:t>
        </w:r>
      </w:ins>
      <w:ins w:id="591" w:author="ccormick@filo.uba.ar" w:date="2023-05-01T17:13:00Z">
        <w:r w:rsidR="002F67A2" w:rsidRPr="003E50E0">
          <w:rPr>
            <w:rFonts w:ascii="Times New Roman" w:hAnsi="Times New Roman" w:cs="Times New Roman"/>
            <w:lang w:val="en-US"/>
          </w:rPr>
          <w:t xml:space="preserve">does not </w:t>
        </w:r>
      </w:ins>
      <w:r w:rsidR="000802A7" w:rsidRPr="00B32048">
        <w:rPr>
          <w:rFonts w:ascii="Times New Roman" w:hAnsi="Times New Roman" w:cs="Times New Roman"/>
          <w:highlight w:val="yellow"/>
          <w:lang w:val="en-US"/>
        </w:rPr>
        <w:t xml:space="preserve">do justice to a </w:t>
      </w:r>
      <w:r w:rsidR="00194581" w:rsidRPr="00B32048">
        <w:rPr>
          <w:rFonts w:ascii="Times New Roman" w:hAnsi="Times New Roman" w:cs="Times New Roman"/>
          <w:highlight w:val="yellow"/>
          <w:lang w:val="en-US"/>
        </w:rPr>
        <w:t xml:space="preserve">crucial </w:t>
      </w:r>
      <w:ins w:id="592" w:author="ccormick@filo.uba.ar" w:date="2023-05-01T17:13:00Z">
        <w:r w:rsidR="002F67A2" w:rsidRPr="003E50E0">
          <w:rPr>
            <w:rFonts w:ascii="Times New Roman" w:hAnsi="Times New Roman" w:cs="Times New Roman"/>
            <w:lang w:val="en-US"/>
          </w:rPr>
          <w:t xml:space="preserve">trait which differentiates it from </w:t>
        </w:r>
      </w:ins>
      <w:r w:rsidR="000802A7" w:rsidRPr="003E50E0">
        <w:rPr>
          <w:rFonts w:ascii="Times New Roman" w:hAnsi="Times New Roman" w:cs="Times New Roman"/>
          <w:lang w:val="en-US"/>
        </w:rPr>
        <w:t>Winters’s</w:t>
      </w:r>
      <w:ins w:id="593" w:author="ccormick@filo.uba.ar" w:date="2023-05-01T17:13:00Z">
        <w:r w:rsidR="002F67A2" w:rsidRPr="003E50E0">
          <w:rPr>
            <w:rFonts w:ascii="Times New Roman" w:hAnsi="Times New Roman" w:cs="Times New Roman"/>
            <w:lang w:val="en-US"/>
          </w:rPr>
          <w:t xml:space="preserve"> and Johnston’s</w:t>
        </w:r>
      </w:ins>
      <w:r w:rsidR="000802A7" w:rsidRPr="003E50E0">
        <w:rPr>
          <w:rFonts w:ascii="Times New Roman" w:hAnsi="Times New Roman" w:cs="Times New Roman"/>
          <w:lang w:val="en-US"/>
        </w:rPr>
        <w:t>.</w:t>
      </w:r>
      <w:r w:rsidR="00B103D6" w:rsidRPr="003E50E0">
        <w:rPr>
          <w:rFonts w:ascii="Times New Roman" w:hAnsi="Times New Roman" w:cs="Times New Roman"/>
          <w:lang w:val="en-US"/>
        </w:rPr>
        <w:t xml:space="preserve"> Namely, that, in Peels’s case, the subject</w:t>
      </w:r>
      <w:r w:rsidR="002E48B7" w:rsidRPr="003E50E0">
        <w:rPr>
          <w:rFonts w:ascii="Times New Roman" w:hAnsi="Times New Roman" w:cs="Times New Roman"/>
          <w:lang w:val="en-US"/>
        </w:rPr>
        <w:t xml:space="preserve"> S in TDB cases</w:t>
      </w:r>
      <w:r w:rsidR="00B103D6" w:rsidRPr="003E50E0">
        <w:rPr>
          <w:rFonts w:ascii="Times New Roman" w:hAnsi="Times New Roman" w:cs="Times New Roman"/>
          <w:lang w:val="en-US"/>
        </w:rPr>
        <w:t xml:space="preserve"> not on</w:t>
      </w:r>
      <w:r w:rsidR="00240D10" w:rsidRPr="003E50E0">
        <w:rPr>
          <w:rFonts w:ascii="Times New Roman" w:hAnsi="Times New Roman" w:cs="Times New Roman"/>
          <w:lang w:val="en-US"/>
        </w:rPr>
        <w:t xml:space="preserve">ly forms a self-fulfilling belief but </w:t>
      </w:r>
      <w:r w:rsidR="00240D10" w:rsidRPr="003E50E0">
        <w:rPr>
          <w:rFonts w:ascii="Times New Roman" w:hAnsi="Times New Roman" w:cs="Times New Roman"/>
          <w:i/>
          <w:iCs/>
          <w:lang w:val="en-US"/>
        </w:rPr>
        <w:t>knows</w:t>
      </w:r>
      <w:r w:rsidR="00240D10" w:rsidRPr="003E50E0">
        <w:rPr>
          <w:rFonts w:ascii="Times New Roman" w:hAnsi="Times New Roman" w:cs="Times New Roman"/>
          <w:lang w:val="en-US"/>
        </w:rPr>
        <w:t xml:space="preserve"> beforehand </w:t>
      </w:r>
      <w:r w:rsidR="00091039" w:rsidRPr="003E50E0">
        <w:rPr>
          <w:rFonts w:ascii="Times New Roman" w:hAnsi="Times New Roman" w:cs="Times New Roman"/>
          <w:lang w:val="en-US"/>
        </w:rPr>
        <w:t xml:space="preserve">precisely this character of the belief in question, </w:t>
      </w:r>
      <w:r w:rsidR="00091039" w:rsidRPr="003E50E0">
        <w:rPr>
          <w:rFonts w:ascii="Times New Roman" w:hAnsi="Times New Roman" w:cs="Times New Roman"/>
          <w:i/>
          <w:iCs/>
          <w:lang w:val="en-US"/>
        </w:rPr>
        <w:t xml:space="preserve">which, according to Peels, provides S </w:t>
      </w:r>
      <w:r w:rsidR="004E17CC" w:rsidRPr="003E50E0">
        <w:rPr>
          <w:rFonts w:ascii="Times New Roman" w:hAnsi="Times New Roman" w:cs="Times New Roman"/>
          <w:i/>
          <w:iCs/>
          <w:lang w:val="en-US"/>
        </w:rPr>
        <w:t xml:space="preserve">with epistemic justification for whichever </w:t>
      </w:r>
      <w:r w:rsidR="002E48B7" w:rsidRPr="003E50E0">
        <w:rPr>
          <w:rFonts w:ascii="Times New Roman" w:hAnsi="Times New Roman" w:cs="Times New Roman"/>
          <w:i/>
          <w:iCs/>
          <w:lang w:val="en-US"/>
        </w:rPr>
        <w:t xml:space="preserve">self-fulfilling </w:t>
      </w:r>
      <w:r w:rsidR="004E17CC" w:rsidRPr="003E50E0">
        <w:rPr>
          <w:rFonts w:ascii="Times New Roman" w:hAnsi="Times New Roman" w:cs="Times New Roman"/>
          <w:i/>
          <w:iCs/>
          <w:lang w:val="en-US"/>
        </w:rPr>
        <w:t>belief</w:t>
      </w:r>
      <w:r w:rsidR="002E48B7" w:rsidRPr="003E50E0">
        <w:rPr>
          <w:rFonts w:ascii="Times New Roman" w:hAnsi="Times New Roman" w:cs="Times New Roman"/>
          <w:i/>
          <w:iCs/>
          <w:lang w:val="en-US"/>
        </w:rPr>
        <w:t xml:space="preserve"> she will form</w:t>
      </w:r>
      <w:r w:rsidR="002E48B7" w:rsidRPr="003E50E0">
        <w:rPr>
          <w:rFonts w:ascii="Times New Roman" w:hAnsi="Times New Roman" w:cs="Times New Roman"/>
          <w:lang w:val="en-US"/>
        </w:rPr>
        <w:t>.</w:t>
      </w:r>
      <w:r w:rsidR="004E17CC" w:rsidRPr="003E50E0">
        <w:rPr>
          <w:rFonts w:ascii="Times New Roman" w:hAnsi="Times New Roman" w:cs="Times New Roman"/>
          <w:i/>
          <w:iCs/>
          <w:lang w:val="en-US"/>
        </w:rPr>
        <w:t xml:space="preserve"> </w:t>
      </w:r>
      <w:r w:rsidR="00437570" w:rsidRPr="003E50E0">
        <w:rPr>
          <w:rFonts w:ascii="Times New Roman" w:hAnsi="Times New Roman" w:cs="Times New Roman"/>
          <w:lang w:val="en-US"/>
        </w:rPr>
        <w:t xml:space="preserve">In other words, although S does not yet possess specific evidence </w:t>
      </w:r>
      <w:r w:rsidR="00437570" w:rsidRPr="003E50E0">
        <w:rPr>
          <w:rFonts w:ascii="Times New Roman" w:hAnsi="Times New Roman" w:cs="Times New Roman"/>
          <w:i/>
          <w:iCs/>
          <w:lang w:val="en-US"/>
        </w:rPr>
        <w:t>that p is the case</w:t>
      </w:r>
      <w:r w:rsidR="00437570" w:rsidRPr="003E50E0">
        <w:rPr>
          <w:rFonts w:ascii="Times New Roman" w:hAnsi="Times New Roman" w:cs="Times New Roman"/>
          <w:lang w:val="en-US"/>
        </w:rPr>
        <w:t xml:space="preserve">, she does possess, according to Peels, </w:t>
      </w:r>
      <w:r w:rsidR="00437570" w:rsidRPr="003E50E0">
        <w:rPr>
          <w:rFonts w:ascii="Times New Roman" w:hAnsi="Times New Roman" w:cs="Times New Roman"/>
          <w:i/>
          <w:iCs/>
          <w:lang w:val="en-US"/>
        </w:rPr>
        <w:t>some</w:t>
      </w:r>
      <w:r w:rsidR="00437570" w:rsidRPr="003E50E0">
        <w:rPr>
          <w:rFonts w:ascii="Times New Roman" w:hAnsi="Times New Roman" w:cs="Times New Roman"/>
          <w:lang w:val="en-US"/>
        </w:rPr>
        <w:t>, more ge</w:t>
      </w:r>
      <w:r w:rsidR="00317D74" w:rsidRPr="003E50E0">
        <w:rPr>
          <w:rFonts w:ascii="Times New Roman" w:hAnsi="Times New Roman" w:cs="Times New Roman"/>
          <w:lang w:val="en-US"/>
        </w:rPr>
        <w:t xml:space="preserve">neral, justification: knowing that both p </w:t>
      </w:r>
      <w:r w:rsidR="00317D74" w:rsidRPr="003E50E0">
        <w:rPr>
          <w:rFonts w:ascii="Times New Roman" w:hAnsi="Times New Roman" w:cs="Times New Roman"/>
          <w:i/>
          <w:iCs/>
          <w:lang w:val="en-US"/>
        </w:rPr>
        <w:t>and not p</w:t>
      </w:r>
      <w:r w:rsidR="00317D74" w:rsidRPr="003E50E0">
        <w:rPr>
          <w:rFonts w:ascii="Times New Roman" w:hAnsi="Times New Roman" w:cs="Times New Roman"/>
          <w:lang w:val="en-US"/>
        </w:rPr>
        <w:t xml:space="preserve"> </w:t>
      </w:r>
      <w:r w:rsidR="00C95DE3" w:rsidRPr="003E50E0">
        <w:rPr>
          <w:rFonts w:ascii="Times New Roman" w:hAnsi="Times New Roman" w:cs="Times New Roman"/>
          <w:lang w:val="en-US"/>
        </w:rPr>
        <w:t xml:space="preserve">are self-fulfilling beliefs. </w:t>
      </w:r>
    </w:p>
    <w:p w14:paraId="17886156" w14:textId="495794B2" w:rsidR="00CB0024" w:rsidRPr="003E50E0" w:rsidRDefault="00CB0024" w:rsidP="00CB0024">
      <w:pPr>
        <w:spacing w:line="360" w:lineRule="auto"/>
        <w:rPr>
          <w:rFonts w:ascii="Times New Roman" w:hAnsi="Times New Roman" w:cs="Times New Roman"/>
          <w:lang w:val="en-US"/>
        </w:rPr>
      </w:pPr>
      <w:r w:rsidRPr="003E50E0">
        <w:rPr>
          <w:rFonts w:ascii="Times New Roman" w:hAnsi="Times New Roman" w:cs="Times New Roman"/>
          <w:lang w:val="en-US"/>
        </w:rPr>
        <w:t xml:space="preserve">Whereas Winters </w:t>
      </w:r>
      <w:r>
        <w:rPr>
          <w:rFonts w:ascii="Times New Roman" w:hAnsi="Times New Roman" w:cs="Times New Roman"/>
          <w:lang w:val="en-US"/>
        </w:rPr>
        <w:t>and Johnston</w:t>
      </w:r>
      <w:r w:rsidRPr="00D618AE">
        <w:rPr>
          <w:rFonts w:ascii="Times New Roman" w:hAnsi="Times New Roman" w:cs="Times New Roman"/>
          <w:lang w:val="en-US"/>
        </w:rPr>
        <w:t xml:space="preserve"> </w:t>
      </w:r>
      <w:r w:rsidRPr="003E50E0">
        <w:rPr>
          <w:rFonts w:ascii="Times New Roman" w:hAnsi="Times New Roman" w:cs="Times New Roman"/>
          <w:lang w:val="en-US"/>
        </w:rPr>
        <w:t xml:space="preserve">needed to dissociate the non-truth-oriented </w:t>
      </w:r>
      <w:r w:rsidRPr="003E50E0">
        <w:rPr>
          <w:rFonts w:ascii="Times New Roman" w:hAnsi="Times New Roman" w:cs="Times New Roman"/>
          <w:i/>
          <w:iCs/>
          <w:lang w:val="en-US"/>
        </w:rPr>
        <w:t>acquisition</w:t>
      </w:r>
      <w:r w:rsidRPr="003E50E0">
        <w:rPr>
          <w:rFonts w:ascii="Times New Roman" w:hAnsi="Times New Roman" w:cs="Times New Roman"/>
          <w:lang w:val="en-US"/>
        </w:rPr>
        <w:t xml:space="preserve"> of voluntary beliefs from their truth-oriented </w:t>
      </w:r>
      <w:r w:rsidRPr="003E50E0">
        <w:rPr>
          <w:rFonts w:ascii="Times New Roman" w:hAnsi="Times New Roman" w:cs="Times New Roman"/>
          <w:i/>
          <w:iCs/>
          <w:lang w:val="en-US"/>
        </w:rPr>
        <w:t>preservation</w:t>
      </w:r>
      <w:r w:rsidRPr="003E50E0">
        <w:rPr>
          <w:rFonts w:ascii="Times New Roman" w:hAnsi="Times New Roman" w:cs="Times New Roman"/>
          <w:lang w:val="en-US"/>
        </w:rPr>
        <w:t xml:space="preserve">, so that </w:t>
      </w:r>
      <w:r w:rsidRPr="00D618AE">
        <w:rPr>
          <w:rFonts w:ascii="Times New Roman" w:hAnsi="Times New Roman" w:cs="Times New Roman"/>
          <w:lang w:val="en-US"/>
        </w:rPr>
        <w:t xml:space="preserve">they </w:t>
      </w:r>
      <w:r w:rsidR="00B628E1">
        <w:rPr>
          <w:rFonts w:ascii="Times New Roman" w:hAnsi="Times New Roman" w:cs="Times New Roman"/>
          <w:lang w:val="en-US"/>
        </w:rPr>
        <w:t>the conditions of the acquisition</w:t>
      </w:r>
      <w:r w:rsidRPr="003E50E0">
        <w:rPr>
          <w:rFonts w:ascii="Times New Roman" w:hAnsi="Times New Roman" w:cs="Times New Roman"/>
          <w:lang w:val="en-US"/>
        </w:rPr>
        <w:t xml:space="preserve"> would in a way “pass the torch” to evidentiary considerations</w:t>
      </w:r>
      <w:r w:rsidRPr="00D618AE">
        <w:rPr>
          <w:rFonts w:ascii="Times New Roman" w:hAnsi="Times New Roman" w:cs="Times New Roman"/>
          <w:lang w:val="en-US"/>
        </w:rPr>
        <w:t>,</w:t>
      </w:r>
      <w:r w:rsidR="00CD4769" w:rsidRPr="003E50E0">
        <w:rPr>
          <w:rFonts w:ascii="Times New Roman" w:hAnsi="Times New Roman" w:cs="Times New Roman"/>
          <w:lang w:val="en-US"/>
        </w:rPr>
        <w:t xml:space="preserve"> (and Johnston remained at least ambiguous in this regard)</w:t>
      </w:r>
      <w:r w:rsidRPr="003E50E0">
        <w:rPr>
          <w:rFonts w:ascii="Times New Roman" w:hAnsi="Times New Roman" w:cs="Times New Roman"/>
          <w:lang w:val="en-US"/>
        </w:rPr>
        <w:t>, Peels</w:t>
      </w:r>
      <w:r w:rsidR="00DB582D" w:rsidRPr="003E50E0">
        <w:rPr>
          <w:rFonts w:ascii="Times New Roman" w:hAnsi="Times New Roman" w:cs="Times New Roman"/>
          <w:lang w:val="en-US"/>
        </w:rPr>
        <w:t xml:space="preserve"> thinks that, </w:t>
      </w:r>
      <w:r w:rsidR="00B3636E" w:rsidRPr="003E50E0">
        <w:rPr>
          <w:rFonts w:ascii="Times New Roman" w:hAnsi="Times New Roman" w:cs="Times New Roman"/>
          <w:lang w:val="en-US"/>
        </w:rPr>
        <w:t>i</w:t>
      </w:r>
      <w:r w:rsidRPr="003E50E0">
        <w:rPr>
          <w:rFonts w:ascii="Times New Roman" w:hAnsi="Times New Roman" w:cs="Times New Roman"/>
          <w:lang w:val="en-US"/>
        </w:rPr>
        <w:t xml:space="preserve">nsofar as we are dealing with </w:t>
      </w:r>
      <w:r w:rsidRPr="003E50E0">
        <w:rPr>
          <w:rFonts w:ascii="Times New Roman" w:hAnsi="Times New Roman" w:cs="Times New Roman"/>
          <w:i/>
          <w:iCs/>
          <w:lang w:val="en-US"/>
        </w:rPr>
        <w:t xml:space="preserve">self-fulfilling </w:t>
      </w:r>
      <w:r w:rsidRPr="003E50E0">
        <w:rPr>
          <w:rFonts w:ascii="Times New Roman" w:hAnsi="Times New Roman" w:cs="Times New Roman"/>
          <w:lang w:val="en-US"/>
        </w:rPr>
        <w:t>beliefs</w:t>
      </w:r>
      <w:r w:rsidR="00C56104" w:rsidRPr="003E50E0">
        <w:rPr>
          <w:rFonts w:ascii="Times New Roman" w:hAnsi="Times New Roman" w:cs="Times New Roman"/>
          <w:lang w:val="en-US"/>
        </w:rPr>
        <w:t xml:space="preserve"> </w:t>
      </w:r>
      <w:r w:rsidR="00C56104" w:rsidRPr="003E50E0">
        <w:rPr>
          <w:rFonts w:ascii="Times New Roman" w:hAnsi="Times New Roman" w:cs="Times New Roman"/>
          <w:i/>
          <w:iCs/>
          <w:lang w:val="en-US"/>
        </w:rPr>
        <w:t>which we know to be so</w:t>
      </w:r>
      <w:r w:rsidRPr="003E50E0">
        <w:rPr>
          <w:rFonts w:ascii="Times New Roman" w:hAnsi="Times New Roman" w:cs="Times New Roman"/>
          <w:lang w:val="en-US"/>
        </w:rPr>
        <w:t xml:space="preserve">, he can show us a scenario in which </w:t>
      </w:r>
      <w:r w:rsidR="00EC7675" w:rsidRPr="003E50E0">
        <w:rPr>
          <w:rFonts w:ascii="Times New Roman" w:hAnsi="Times New Roman" w:cs="Times New Roman"/>
          <w:lang w:val="en-US"/>
        </w:rPr>
        <w:t xml:space="preserve">the acquisition of a </w:t>
      </w:r>
      <w:r w:rsidRPr="003E50E0">
        <w:rPr>
          <w:rFonts w:ascii="Times New Roman" w:hAnsi="Times New Roman" w:cs="Times New Roman"/>
          <w:lang w:val="en-US"/>
        </w:rPr>
        <w:t>belief</w:t>
      </w:r>
      <w:r w:rsidR="00EC7675" w:rsidRPr="003E50E0">
        <w:rPr>
          <w:rFonts w:ascii="Times New Roman" w:hAnsi="Times New Roman" w:cs="Times New Roman"/>
          <w:lang w:val="en-US"/>
        </w:rPr>
        <w:t xml:space="preserve"> </w:t>
      </w:r>
      <w:r w:rsidR="00EC7675" w:rsidRPr="003E50E0">
        <w:rPr>
          <w:rFonts w:ascii="Times New Roman" w:hAnsi="Times New Roman" w:cs="Times New Roman"/>
          <w:i/>
          <w:iCs/>
          <w:lang w:val="en-US"/>
        </w:rPr>
        <w:t>is</w:t>
      </w:r>
      <w:r w:rsidR="00EC7675" w:rsidRPr="003E50E0">
        <w:rPr>
          <w:rFonts w:ascii="Times New Roman" w:hAnsi="Times New Roman" w:cs="Times New Roman"/>
          <w:lang w:val="en-US"/>
        </w:rPr>
        <w:t xml:space="preserve"> truth-oriented even if it is </w:t>
      </w:r>
      <w:r w:rsidRPr="003E50E0">
        <w:rPr>
          <w:rFonts w:ascii="Times New Roman" w:hAnsi="Times New Roman" w:cs="Times New Roman"/>
          <w:lang w:val="en-US"/>
        </w:rPr>
        <w:t>voluntarily chosen. In other words, Winters agreed with Williams on the demand that voluntary beliefs should be acquired irrespective of truth considerations. Peels does not share this demand. In his proposal, then,</w:t>
      </w:r>
    </w:p>
    <w:p w14:paraId="660ADDD5" w14:textId="77777777" w:rsidR="00CB0024" w:rsidRPr="003E50E0" w:rsidRDefault="00CB0024" w:rsidP="00CB0024">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beliefs, as in Williams, Winters, and Johnston, are defined as aiming at truth;</w:t>
      </w:r>
    </w:p>
    <w:p w14:paraId="49ED1A0E" w14:textId="77777777" w:rsidR="00CB0024" w:rsidRPr="003E50E0" w:rsidRDefault="00CB0024" w:rsidP="00CB0024">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 xml:space="preserve">a voluntary belief </w:t>
      </w:r>
      <w:r w:rsidRPr="003E50E0">
        <w:rPr>
          <w:rFonts w:ascii="Times New Roman" w:hAnsi="Times New Roman" w:cs="Times New Roman"/>
          <w:i/>
          <w:iCs/>
          <w:lang w:val="en-US"/>
        </w:rPr>
        <w:t xml:space="preserve">is not </w:t>
      </w:r>
      <w:r w:rsidRPr="003E50E0">
        <w:rPr>
          <w:rFonts w:ascii="Times New Roman" w:hAnsi="Times New Roman" w:cs="Times New Roman"/>
          <w:lang w:val="en-US"/>
        </w:rPr>
        <w:t>(unlike the cases of Williams and Winters) acquired irrespective of truth considerations;</w:t>
      </w:r>
    </w:p>
    <w:p w14:paraId="280D7795" w14:textId="77777777" w:rsidR="00CB0024" w:rsidRPr="003E50E0" w:rsidRDefault="00CB0024" w:rsidP="00CB0024">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given that there is no mismatch between acquisition and preservation, there is no need of “torch passing” between the will and evidentiary considerations;</w:t>
      </w:r>
    </w:p>
    <w:p w14:paraId="27B16992" w14:textId="77777777" w:rsidR="00CB0024" w:rsidRPr="003E50E0" w:rsidRDefault="00CB0024" w:rsidP="00CB0024">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 xml:space="preserve">the belief which is voluntarily </w:t>
      </w:r>
      <w:r w:rsidRPr="003E50E0">
        <w:rPr>
          <w:rFonts w:ascii="Times New Roman" w:hAnsi="Times New Roman" w:cs="Times New Roman"/>
          <w:i/>
          <w:iCs/>
          <w:lang w:val="en-US"/>
        </w:rPr>
        <w:t>acquired</w:t>
      </w:r>
      <w:r w:rsidRPr="003E50E0">
        <w:rPr>
          <w:rFonts w:ascii="Times New Roman" w:hAnsi="Times New Roman" w:cs="Times New Roman"/>
          <w:lang w:val="en-US"/>
        </w:rPr>
        <w:t xml:space="preserve"> is, </w:t>
      </w:r>
      <w:r w:rsidRPr="003E50E0">
        <w:rPr>
          <w:rFonts w:ascii="Times New Roman" w:hAnsi="Times New Roman" w:cs="Times New Roman"/>
          <w:i/>
          <w:iCs/>
          <w:lang w:val="en-US"/>
        </w:rPr>
        <w:t>at the very moment of its acquisition</w:t>
      </w:r>
      <w:r w:rsidRPr="003E50E0">
        <w:rPr>
          <w:rFonts w:ascii="Times New Roman" w:hAnsi="Times New Roman" w:cs="Times New Roman"/>
          <w:lang w:val="en-US"/>
        </w:rPr>
        <w:t xml:space="preserve">, allegedly truth-oriented−and so we can speak of a direct or basic act of acquiring a truth-oriented </w:t>
      </w:r>
      <w:r w:rsidRPr="002979EA">
        <w:rPr>
          <w:rFonts w:ascii="Times New Roman" w:hAnsi="Times New Roman" w:cs="Times New Roman"/>
          <w:i/>
          <w:iCs/>
          <w:lang w:val="en-US"/>
        </w:rPr>
        <w:t>belief</w:t>
      </w:r>
      <w:r w:rsidRPr="003E50E0">
        <w:rPr>
          <w:rFonts w:ascii="Times New Roman" w:hAnsi="Times New Roman" w:cs="Times New Roman"/>
          <w:lang w:val="en-US"/>
        </w:rPr>
        <w:t>.</w:t>
      </w:r>
    </w:p>
    <w:p w14:paraId="4AA96315" w14:textId="0988394B" w:rsidR="00194581" w:rsidRPr="003E50E0" w:rsidRDefault="00E83577" w:rsidP="002F67A2">
      <w:pPr>
        <w:spacing w:line="360" w:lineRule="auto"/>
        <w:rPr>
          <w:rFonts w:ascii="Times New Roman" w:hAnsi="Times New Roman" w:cs="Times New Roman"/>
          <w:lang w:val="en-US"/>
        </w:rPr>
      </w:pPr>
      <w:r w:rsidRPr="003E50E0">
        <w:rPr>
          <w:rFonts w:ascii="Times New Roman" w:hAnsi="Times New Roman" w:cs="Times New Roman"/>
          <w:lang w:val="en-US"/>
        </w:rPr>
        <w:t xml:space="preserve">Peels’s proposal thus differs from </w:t>
      </w:r>
      <w:r w:rsidR="005F7A79" w:rsidRPr="003E50E0">
        <w:rPr>
          <w:rFonts w:ascii="Times New Roman" w:hAnsi="Times New Roman" w:cs="Times New Roman"/>
          <w:lang w:val="en-US"/>
        </w:rPr>
        <w:t xml:space="preserve">Winters’s in that </w:t>
      </w:r>
      <w:r w:rsidR="00E76486" w:rsidRPr="003E50E0">
        <w:rPr>
          <w:rFonts w:ascii="Times New Roman" w:hAnsi="Times New Roman" w:cs="Times New Roman"/>
          <w:lang w:val="en-US"/>
        </w:rPr>
        <w:t xml:space="preserve">the scenario he introduces is one in which voluntary </w:t>
      </w:r>
      <w:r w:rsidR="00081E6F" w:rsidRPr="003E50E0">
        <w:rPr>
          <w:rFonts w:ascii="Times New Roman" w:hAnsi="Times New Roman" w:cs="Times New Roman"/>
          <w:lang w:val="en-US"/>
        </w:rPr>
        <w:t xml:space="preserve">acquisition of </w:t>
      </w:r>
      <w:r w:rsidR="00E76486" w:rsidRPr="003E50E0">
        <w:rPr>
          <w:rFonts w:ascii="Times New Roman" w:hAnsi="Times New Roman" w:cs="Times New Roman"/>
          <w:lang w:val="en-US"/>
        </w:rPr>
        <w:t>beli</w:t>
      </w:r>
      <w:r w:rsidR="008D77B2" w:rsidRPr="003E50E0">
        <w:rPr>
          <w:rFonts w:ascii="Times New Roman" w:hAnsi="Times New Roman" w:cs="Times New Roman"/>
          <w:lang w:val="en-US"/>
        </w:rPr>
        <w:t xml:space="preserve">efs </w:t>
      </w:r>
      <w:r w:rsidR="00081E6F" w:rsidRPr="003E50E0">
        <w:rPr>
          <w:rFonts w:ascii="Times New Roman" w:hAnsi="Times New Roman" w:cs="Times New Roman"/>
          <w:lang w:val="en-US"/>
        </w:rPr>
        <w:t>can be</w:t>
      </w:r>
      <w:r w:rsidR="008D77B2" w:rsidRPr="003E50E0">
        <w:rPr>
          <w:rFonts w:ascii="Times New Roman" w:hAnsi="Times New Roman" w:cs="Times New Roman"/>
          <w:lang w:val="en-US"/>
        </w:rPr>
        <w:t xml:space="preserve">, </w:t>
      </w:r>
      <w:r w:rsidR="008D77B2" w:rsidRPr="003E50E0">
        <w:rPr>
          <w:rFonts w:ascii="Times New Roman" w:hAnsi="Times New Roman" w:cs="Times New Roman"/>
          <w:i/>
          <w:iCs/>
          <w:lang w:val="en-US"/>
        </w:rPr>
        <w:t xml:space="preserve">ab initio, </w:t>
      </w:r>
      <w:r w:rsidR="008D77B2" w:rsidRPr="003E50E0">
        <w:rPr>
          <w:rFonts w:ascii="Times New Roman" w:hAnsi="Times New Roman" w:cs="Times New Roman"/>
          <w:lang w:val="en-US"/>
        </w:rPr>
        <w:t xml:space="preserve">truth-oriented. </w:t>
      </w:r>
      <w:r w:rsidR="00194581" w:rsidRPr="003E50E0">
        <w:rPr>
          <w:rFonts w:ascii="Times New Roman" w:hAnsi="Times New Roman" w:cs="Times New Roman"/>
          <w:lang w:val="en-US"/>
        </w:rPr>
        <w:t xml:space="preserve">Let us turn now to this difference, in order to assess whether it </w:t>
      </w:r>
      <w:r w:rsidR="00FB119E" w:rsidRPr="003E50E0">
        <w:rPr>
          <w:rFonts w:ascii="Times New Roman" w:hAnsi="Times New Roman" w:cs="Times New Roman"/>
          <w:lang w:val="en-US"/>
        </w:rPr>
        <w:t>saves Peels from the problem of the status of the propositional attitude we voluntarily adopt.</w:t>
      </w:r>
      <w:r w:rsidR="00765E3A" w:rsidRPr="003E50E0">
        <w:rPr>
          <w:rFonts w:ascii="Times New Roman" w:hAnsi="Times New Roman" w:cs="Times New Roman"/>
          <w:lang w:val="en-US"/>
        </w:rPr>
        <w:t xml:space="preserve"> </w:t>
      </w:r>
      <w:r w:rsidR="00FC2400">
        <w:rPr>
          <w:rFonts w:ascii="Times New Roman" w:hAnsi="Times New Roman" w:cs="Times New Roman"/>
          <w:lang w:val="en-US"/>
        </w:rPr>
        <w:t>Accepting</w:t>
      </w:r>
      <w:r w:rsidR="00765E3A">
        <w:rPr>
          <w:rFonts w:ascii="Times New Roman" w:hAnsi="Times New Roman" w:cs="Times New Roman"/>
          <w:lang w:val="en-US"/>
        </w:rPr>
        <w:t xml:space="preserve"> </w:t>
      </w:r>
      <w14:conflictIns w:id="594" w:author="Claudio Javier Cormick">
        <w:r w:rsidR="00765E3A" w:rsidRPr="003E50E0">
          <w:rPr>
            <w:rFonts w:ascii="Times New Roman" w:hAnsi="Times New Roman" w:cs="Times New Roman"/>
            <w:lang w:val="en-US"/>
          </w:rPr>
          <w:t xml:space="preserve"> </w:t>
        </w:r>
      </w14:conflictIns>
      <w:r w:rsidR="00020EC0" w:rsidRPr="003E50E0">
        <w:rPr>
          <w:rFonts w:ascii="Times New Roman" w:hAnsi="Times New Roman" w:cs="Times New Roman"/>
          <w:lang w:val="en-US"/>
        </w:rPr>
        <w:t xml:space="preserve">Briefly, what Peels </w:t>
      </w:r>
      <w:r w:rsidR="00475757" w:rsidRPr="003E50E0">
        <w:rPr>
          <w:rFonts w:ascii="Times New Roman" w:hAnsi="Times New Roman" w:cs="Times New Roman"/>
          <w:lang w:val="en-US"/>
        </w:rPr>
        <w:t xml:space="preserve">will point out is that </w:t>
      </w:r>
      <w:r w:rsidR="007259C7">
        <w:rPr>
          <w:rFonts w:ascii="Times New Roman" w:hAnsi="Times New Roman" w:cs="Times New Roman"/>
          <w:lang w:val="en-US"/>
        </w:rPr>
        <w:t xml:space="preserve">knowing that a belief is </w:t>
      </w:r>
      <w:r w:rsidR="00FC2400">
        <w:rPr>
          <w:rFonts w:ascii="Times New Roman" w:hAnsi="Times New Roman" w:cs="Times New Roman"/>
          <w:lang w:val="en-US"/>
        </w:rPr>
        <w:t xml:space="preserve">self-fulfilling is, by itself, a </w:t>
      </w:r>
      <w:r w:rsidR="00D66CCE" w:rsidRPr="003E50E0">
        <w:rPr>
          <w:rFonts w:ascii="Times New Roman" w:hAnsi="Times New Roman" w:cs="Times New Roman"/>
          <w:lang w:val="en-US"/>
        </w:rPr>
        <w:t xml:space="preserve">justification for </w:t>
      </w:r>
      <w:r w:rsidR="00FC2400">
        <w:rPr>
          <w:rFonts w:ascii="Times New Roman" w:hAnsi="Times New Roman" w:cs="Times New Roman"/>
          <w:lang w:val="en-US"/>
        </w:rPr>
        <w:t>holding</w:t>
      </w:r>
      <w14:conflictIns w:id="595" w:author="Claudio Javier Cormick">
        <w:r w:rsidR="00D66CCE" w:rsidRPr="003E50E0">
          <w:rPr>
            <w:rFonts w:ascii="Times New Roman" w:hAnsi="Times New Roman" w:cs="Times New Roman"/>
            <w:lang w:val="en-US"/>
          </w:rPr>
          <w:t>the</w:t>
        </w:r>
      </w14:conflictIns>
      <w:r w:rsidR="00D66CCE" w:rsidRPr="003E50E0">
        <w:rPr>
          <w:rFonts w:ascii="Times New Roman" w:hAnsi="Times New Roman" w:cs="Times New Roman"/>
          <w:lang w:val="en-US"/>
        </w:rPr>
        <w:t xml:space="preserve"> belief we will voluntarily adopt is provided by the fact that we know that the belief </w:t>
      </w:r>
      <w:r w:rsidR="00FC2400">
        <w:rPr>
          <w:rFonts w:ascii="Times New Roman" w:hAnsi="Times New Roman" w:cs="Times New Roman"/>
          <w:lang w:val="en-US"/>
        </w:rPr>
        <w:t xml:space="preserve">is </w:t>
      </w:r>
      <w:r w:rsidR="00D66CCE" w:rsidRPr="003E50E0">
        <w:rPr>
          <w:rFonts w:ascii="Times New Roman" w:hAnsi="Times New Roman" w:cs="Times New Roman"/>
          <w:lang w:val="en-US"/>
        </w:rPr>
        <w:t xml:space="preserve">in question is self-fulfilling. Accepting this is </w:t>
      </w:r>
      <w:r w:rsidR="0031022E" w:rsidRPr="003E50E0">
        <w:rPr>
          <w:rFonts w:ascii="Times New Roman" w:hAnsi="Times New Roman" w:cs="Times New Roman"/>
          <w:lang w:val="en-US"/>
        </w:rPr>
        <w:t xml:space="preserve">a second key </w:t>
      </w:r>
      <w:r w:rsidR="00FC2400" w:rsidRPr="003E50E0">
        <w:rPr>
          <w:rFonts w:ascii="Times New Roman" w:hAnsi="Times New Roman" w:cs="Times New Roman"/>
          <w:lang w:val="en-US"/>
        </w:rPr>
        <w:t xml:space="preserve">concession we will make to Peels’s argument. However, as we will try to show, this </w:t>
      </w:r>
      <w:r w:rsidR="00693B10" w:rsidRPr="003E50E0">
        <w:rPr>
          <w:rFonts w:ascii="Times New Roman" w:hAnsi="Times New Roman" w:cs="Times New Roman"/>
          <w:lang w:val="en-US"/>
        </w:rPr>
        <w:t>is still not enough to make his argument work.</w:t>
      </w:r>
    </w:p>
    <w:p w14:paraId="5A4B665A" w14:textId="77777777" w:rsidR="00194581" w:rsidRPr="003E50E0" w:rsidRDefault="00194581" w:rsidP="000802A7">
      <w:pPr>
        <w:spacing w:line="360" w:lineRule="auto"/>
        <w:rPr>
          <w:rFonts w:ascii="Times New Roman" w:hAnsi="Times New Roman" w:cs="Times New Roman"/>
          <w:lang w:val="en-US"/>
        </w:rPr>
      </w:pPr>
    </w:p>
    <w:p w14:paraId="20D48AB7" w14:textId="53718A08" w:rsidR="00925219" w:rsidRPr="003E50E0" w:rsidRDefault="00925219" w:rsidP="0008405A">
      <w:pPr>
        <w:pStyle w:val="Prrafodelista"/>
        <w:widowControl w:val="0"/>
        <w:numPr>
          <w:ilvl w:val="0"/>
          <w:numId w:val="2"/>
        </w:numPr>
        <w:tabs>
          <w:tab w:val="left" w:pos="284"/>
        </w:tabs>
        <w:spacing w:line="360" w:lineRule="auto"/>
        <w:outlineLvl w:val="1"/>
        <w:rPr>
          <w:rFonts w:ascii="Times New Roman" w:hAnsi="Times New Roman" w:cs="Times New Roman"/>
          <w:b/>
          <w:bCs/>
          <w:lang w:val="en-US"/>
        </w:rPr>
      </w:pPr>
      <w:r w:rsidRPr="003E50E0">
        <w:rPr>
          <w:rFonts w:ascii="Times New Roman" w:hAnsi="Times New Roman" w:cs="Times New Roman"/>
          <w:b/>
          <w:bCs/>
          <w:lang w:val="en-US"/>
        </w:rPr>
        <w:t>The second concession: the alleged justification provided by the self-fulfilling character of a belief</w:t>
      </w:r>
    </w:p>
    <w:p w14:paraId="66995ECB" w14:textId="5E692C9F" w:rsidR="000F3026" w:rsidRDefault="000F3026" w:rsidP="000F3026">
      <w:pPr>
        <w:spacing w:line="360" w:lineRule="auto"/>
        <w:rPr>
          <w:rFonts w:ascii="Times New Roman" w:hAnsi="Times New Roman" w:cs="Times New Roman"/>
          <w:lang w:val="en-US"/>
        </w:rPr>
      </w:pPr>
    </w:p>
    <w:p w14:paraId="3A268F1E" w14:textId="53894995" w:rsidR="00B1152E" w:rsidRPr="003E50E0" w:rsidRDefault="004D3116" w:rsidP="008C14C5">
      <w:pPr>
        <w:spacing w:line="360" w:lineRule="auto"/>
        <w:rPr>
          <w:rFonts w:ascii="Times New Roman" w:hAnsi="Times New Roman" w:cs="Times New Roman"/>
          <w:lang w:val="en-US"/>
        </w:rPr>
      </w:pPr>
      <w:r w:rsidRPr="003E50E0">
        <w:rPr>
          <w:rFonts w:ascii="Times New Roman" w:hAnsi="Times New Roman" w:cs="Times New Roman"/>
          <w:lang w:val="en-US"/>
        </w:rPr>
        <w:t>Peels allegedly solve</w:t>
      </w:r>
      <w:r w:rsidR="00092216" w:rsidRPr="003E50E0">
        <w:rPr>
          <w:rFonts w:ascii="Times New Roman" w:hAnsi="Times New Roman" w:cs="Times New Roman"/>
          <w:lang w:val="en-US"/>
        </w:rPr>
        <w:t>s</w:t>
      </w:r>
      <w:r w:rsidRPr="003E50E0">
        <w:rPr>
          <w:rFonts w:ascii="Times New Roman" w:hAnsi="Times New Roman" w:cs="Times New Roman"/>
          <w:lang w:val="en-US"/>
        </w:rPr>
        <w:t xml:space="preserve"> t</w:t>
      </w:r>
      <w:r w:rsidR="00D202BE" w:rsidRPr="003E50E0">
        <w:rPr>
          <w:rFonts w:ascii="Times New Roman" w:hAnsi="Times New Roman" w:cs="Times New Roman"/>
          <w:lang w:val="en-US"/>
        </w:rPr>
        <w:t xml:space="preserve">he “acquisition problem”, </w:t>
      </w:r>
      <w:r w:rsidR="00C33ED3" w:rsidRPr="003E50E0">
        <w:rPr>
          <w:rFonts w:ascii="Times New Roman" w:hAnsi="Times New Roman" w:cs="Times New Roman"/>
          <w:lang w:val="en-US"/>
        </w:rPr>
        <w:t>as we anticipated</w:t>
      </w:r>
      <w:r w:rsidR="002979EA">
        <w:rPr>
          <w:rFonts w:ascii="Times New Roman" w:hAnsi="Times New Roman" w:cs="Times New Roman"/>
          <w:lang w:val="en-US"/>
        </w:rPr>
        <w:t>,</w:t>
      </w:r>
      <w:r w:rsidR="000C3C57" w:rsidRPr="003E50E0">
        <w:rPr>
          <w:rFonts w:ascii="Times New Roman" w:hAnsi="Times New Roman" w:cs="Times New Roman"/>
          <w:lang w:val="en-US"/>
        </w:rPr>
        <w:t xml:space="preserve"> by claiming that the acquisition of a self-fulfilling belief, given that we </w:t>
      </w:r>
      <w:r w:rsidR="000C3C57" w:rsidRPr="003E50E0">
        <w:rPr>
          <w:rFonts w:ascii="Times New Roman" w:hAnsi="Times New Roman" w:cs="Times New Roman"/>
          <w:i/>
          <w:iCs/>
          <w:lang w:val="en-US"/>
        </w:rPr>
        <w:t>know</w:t>
      </w:r>
      <w:r w:rsidR="000C3C57" w:rsidRPr="003E50E0">
        <w:rPr>
          <w:rFonts w:ascii="Times New Roman" w:hAnsi="Times New Roman" w:cs="Times New Roman"/>
          <w:lang w:val="en-US"/>
        </w:rPr>
        <w:t xml:space="preserve"> that it is self-fulfilling, is a </w:t>
      </w:r>
      <w:r w:rsidR="008C14C5" w:rsidRPr="003E50E0">
        <w:rPr>
          <w:rFonts w:ascii="Times New Roman" w:hAnsi="Times New Roman" w:cs="Times New Roman"/>
          <w:lang w:val="en-US"/>
        </w:rPr>
        <w:t xml:space="preserve">truth-oriented process. </w:t>
      </w:r>
      <w:r w:rsidR="00B1152E" w:rsidRPr="003E50E0">
        <w:rPr>
          <w:rFonts w:ascii="Times New Roman" w:hAnsi="Times New Roman" w:cs="Times New Roman"/>
          <w:lang w:val="en-US"/>
        </w:rPr>
        <w:t xml:space="preserve">To understand this, we need to take into account the fact that the relationship between will and evidentiary considerations </w:t>
      </w:r>
      <w:r w:rsidR="00D000E7" w:rsidRPr="003E50E0">
        <w:rPr>
          <w:rFonts w:ascii="Times New Roman" w:hAnsi="Times New Roman" w:cs="Times New Roman"/>
          <w:lang w:val="en-US"/>
        </w:rPr>
        <w:t xml:space="preserve">in a TDB scenario </w:t>
      </w:r>
      <w:r w:rsidR="00B1152E" w:rsidRPr="003E50E0">
        <w:rPr>
          <w:rFonts w:ascii="Times New Roman" w:hAnsi="Times New Roman" w:cs="Times New Roman"/>
          <w:lang w:val="en-US"/>
        </w:rPr>
        <w:t xml:space="preserve">is twofold: </w:t>
      </w:r>
    </w:p>
    <w:p w14:paraId="744D3927" w14:textId="77777777" w:rsidR="00B1152E" w:rsidRPr="003E50E0" w:rsidRDefault="00B1152E" w:rsidP="00B1152E">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 xml:space="preserve">on the one hand, once the belief is held, the subject cannot help but </w:t>
      </w:r>
      <w:r w:rsidRPr="003E50E0">
        <w:rPr>
          <w:rFonts w:ascii="Times New Roman" w:hAnsi="Times New Roman" w:cs="Times New Roman"/>
          <w:i/>
          <w:iCs/>
          <w:lang w:val="en-US"/>
        </w:rPr>
        <w:t xml:space="preserve">preserve </w:t>
      </w:r>
      <w:r w:rsidRPr="003E50E0">
        <w:rPr>
          <w:rFonts w:ascii="Times New Roman" w:hAnsi="Times New Roman" w:cs="Times New Roman"/>
          <w:lang w:val="en-US"/>
        </w:rPr>
        <w:t xml:space="preserve">it, because new evidence will have emerged which proves the belief in question to be true; </w:t>
      </w:r>
    </w:p>
    <w:p w14:paraId="51968367" w14:textId="5A6FE171" w:rsidR="00B1152E" w:rsidRPr="003E50E0" w:rsidRDefault="00B1152E" w:rsidP="00B1152E">
      <w:pPr>
        <w:pStyle w:val="Prrafodelista"/>
        <w:numPr>
          <w:ilvl w:val="0"/>
          <w:numId w:val="3"/>
        </w:numPr>
        <w:spacing w:line="360" w:lineRule="auto"/>
        <w:rPr>
          <w:rFonts w:ascii="Times New Roman" w:hAnsi="Times New Roman" w:cs="Times New Roman"/>
          <w:lang w:val="en-US"/>
        </w:rPr>
      </w:pPr>
      <w:r w:rsidRPr="003E50E0">
        <w:rPr>
          <w:rFonts w:ascii="Times New Roman" w:hAnsi="Times New Roman" w:cs="Times New Roman"/>
          <w:lang w:val="en-US"/>
        </w:rPr>
        <w:t xml:space="preserve">on the other hand, even at the moment of its </w:t>
      </w:r>
      <w:r w:rsidRPr="003E50E0">
        <w:rPr>
          <w:rFonts w:ascii="Times New Roman" w:hAnsi="Times New Roman" w:cs="Times New Roman"/>
          <w:i/>
          <w:iCs/>
          <w:lang w:val="en-US"/>
        </w:rPr>
        <w:t>acquisition</w:t>
      </w:r>
      <w:r w:rsidRPr="003E50E0">
        <w:rPr>
          <w:rFonts w:ascii="Times New Roman" w:hAnsi="Times New Roman" w:cs="Times New Roman"/>
          <w:lang w:val="en-US"/>
        </w:rPr>
        <w:t xml:space="preserve">, the specific belief which is chosen is not </w:t>
      </w:r>
      <w:r w:rsidRPr="003E50E0">
        <w:rPr>
          <w:rFonts w:ascii="Times New Roman" w:hAnsi="Times New Roman" w:cs="Times New Roman"/>
          <w:i/>
          <w:iCs/>
          <w:lang w:val="en-US"/>
        </w:rPr>
        <w:t>imposed</w:t>
      </w:r>
      <w:r w:rsidRPr="003E50E0">
        <w:rPr>
          <w:rFonts w:ascii="Times New Roman" w:hAnsi="Times New Roman" w:cs="Times New Roman"/>
          <w:lang w:val="en-US"/>
        </w:rPr>
        <w:t xml:space="preserve"> by such considerations, but the subject can choose either a belief or its negation without ceasing to aim at truth </w:t>
      </w:r>
      <w:r w:rsidRPr="003E50E0">
        <w:rPr>
          <w:rFonts w:ascii="Times New Roman" w:hAnsi="Times New Roman" w:cs="Times New Roman"/>
          <w:i/>
          <w:iCs/>
          <w:lang w:val="en-US"/>
        </w:rPr>
        <w:t>precisely because she knows</w:t>
      </w:r>
      <w:r w:rsidRPr="003E50E0">
        <w:rPr>
          <w:rFonts w:ascii="Times New Roman" w:hAnsi="Times New Roman" w:cs="Times New Roman"/>
          <w:lang w:val="en-US"/>
        </w:rPr>
        <w:t xml:space="preserve"> that any belief she chooses will be</w:t>
      </w:r>
      <w:r w:rsidR="00A92DFD">
        <w:rPr>
          <w:rFonts w:ascii="Times New Roman" w:hAnsi="Times New Roman" w:cs="Times New Roman"/>
          <w:lang w:val="en-US"/>
        </w:rPr>
        <w:t xml:space="preserve"> self-fulfilling and thus</w:t>
      </w:r>
      <w:r w:rsidRPr="003E50E0">
        <w:rPr>
          <w:rFonts w:ascii="Times New Roman" w:hAnsi="Times New Roman" w:cs="Times New Roman"/>
          <w:lang w:val="en-US"/>
        </w:rPr>
        <w:t xml:space="preserve"> “safe”: either p or not-p will turn out to be true once chosen</w:t>
      </w:r>
      <w:r w:rsidRPr="008861B0">
        <w:rPr>
          <w:rStyle w:val="Refdenotaalpie"/>
        </w:rPr>
        <w:footnoteReference w:id="10"/>
      </w:r>
      <w:r w:rsidRPr="003E50E0">
        <w:rPr>
          <w:rFonts w:ascii="Times New Roman" w:hAnsi="Times New Roman" w:cs="Times New Roman"/>
          <w:lang w:val="en-US"/>
        </w:rPr>
        <w:t>.</w:t>
      </w:r>
    </w:p>
    <w:p w14:paraId="22C20987" w14:textId="5B6B747D" w:rsidR="00B1152E" w:rsidRPr="003E50E0" w:rsidRDefault="00B1152E" w:rsidP="00EC5A5E">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The difference between Winters and Peels regarding belief </w:t>
      </w:r>
      <w:r w:rsidRPr="003E50E0">
        <w:rPr>
          <w:rFonts w:ascii="Times New Roman" w:hAnsi="Times New Roman" w:cs="Times New Roman"/>
          <w:i/>
          <w:iCs/>
          <w:lang w:val="en-US"/>
        </w:rPr>
        <w:t>acquisition</w:t>
      </w:r>
      <w:r w:rsidRPr="003E50E0">
        <w:rPr>
          <w:rFonts w:ascii="Times New Roman" w:hAnsi="Times New Roman" w:cs="Times New Roman"/>
          <w:lang w:val="en-US"/>
        </w:rPr>
        <w:t xml:space="preserve"> seems to be, then, what does the trick. Even if, by Peels’ own admission, the evidence base at t0 for S is undecided between that proposition and its negation, and she voluntarily chooses her belief on the basis of this equipollence, perhaps it might be argued that, at t1, S has </w:t>
      </w:r>
      <w:r w:rsidRPr="003E50E0">
        <w:rPr>
          <w:rFonts w:ascii="Times New Roman" w:hAnsi="Times New Roman" w:cs="Times New Roman"/>
          <w:i/>
          <w:iCs/>
          <w:lang w:val="en-US"/>
        </w:rPr>
        <w:t>some kind</w:t>
      </w:r>
      <w:r w:rsidRPr="003E50E0">
        <w:rPr>
          <w:rFonts w:ascii="Times New Roman" w:hAnsi="Times New Roman" w:cs="Times New Roman"/>
          <w:lang w:val="en-US"/>
        </w:rPr>
        <w:t xml:space="preserve"> of </w:t>
      </w:r>
      <w:r w:rsidR="00BC7588">
        <w:rPr>
          <w:rFonts w:ascii="Times New Roman" w:hAnsi="Times New Roman" w:cs="Times New Roman"/>
          <w:lang w:val="en-US"/>
        </w:rPr>
        <w:t>justification for believing</w:t>
      </w:r>
      <w:r w:rsidRPr="003E50E0">
        <w:rPr>
          <w:rFonts w:ascii="Times New Roman" w:hAnsi="Times New Roman" w:cs="Times New Roman"/>
          <w:lang w:val="en-US"/>
        </w:rPr>
        <w:t xml:space="preserve"> that proposition, enough for her to actually be able to start to </w:t>
      </w:r>
      <w:r w:rsidRPr="003E50E0">
        <w:rPr>
          <w:rFonts w:ascii="Times New Roman" w:hAnsi="Times New Roman" w:cs="Times New Roman"/>
          <w:i/>
          <w:iCs/>
          <w:lang w:val="en-US"/>
        </w:rPr>
        <w:t>believe</w:t>
      </w:r>
      <w:r w:rsidRPr="003E50E0">
        <w:rPr>
          <w:rFonts w:ascii="Times New Roman" w:hAnsi="Times New Roman" w:cs="Times New Roman"/>
          <w:lang w:val="en-US"/>
        </w:rPr>
        <w:t xml:space="preserve"> that proposition. As we saw in section 4.5 by means of a comparison with “Feldman cases”, in a TDB scenario “I do not come to hold a belief by changing my evidence base”, i.e., by acquiring evidence </w:t>
      </w:r>
      <w:r w:rsidRPr="003E50E0">
        <w:rPr>
          <w:rFonts w:ascii="Times New Roman" w:hAnsi="Times New Roman" w:cs="Times New Roman"/>
          <w:i/>
          <w:iCs/>
          <w:lang w:val="en-US"/>
        </w:rPr>
        <w:t>that p</w:t>
      </w:r>
      <w:r w:rsidRPr="003E50E0">
        <w:rPr>
          <w:rFonts w:ascii="Times New Roman" w:hAnsi="Times New Roman" w:cs="Times New Roman"/>
          <w:lang w:val="en-US"/>
        </w:rPr>
        <w:t xml:space="preserve"> (“Dr. Transparent will give me $10”) or evidence </w:t>
      </w:r>
      <w:r w:rsidRPr="003E50E0">
        <w:rPr>
          <w:rFonts w:ascii="Times New Roman" w:hAnsi="Times New Roman" w:cs="Times New Roman"/>
          <w:i/>
          <w:iCs/>
          <w:lang w:val="en-US"/>
        </w:rPr>
        <w:t>that not p</w:t>
      </w:r>
      <w:r w:rsidRPr="003E50E0">
        <w:rPr>
          <w:rFonts w:ascii="Times New Roman" w:hAnsi="Times New Roman" w:cs="Times New Roman"/>
          <w:lang w:val="en-US"/>
        </w:rPr>
        <w:t xml:space="preserve"> (“Dr. Transparent will not give me $10”). On the contrary, </w:t>
      </w:r>
      <w:r w:rsidR="002817CB" w:rsidRPr="003E50E0">
        <w:rPr>
          <w:rFonts w:ascii="Times New Roman" w:hAnsi="Times New Roman" w:cs="Times New Roman"/>
          <w:lang w:val="en-US"/>
        </w:rPr>
        <w:t xml:space="preserve">the situation remains </w:t>
      </w:r>
      <w:r w:rsidR="0025252C" w:rsidRPr="003E50E0">
        <w:rPr>
          <w:rFonts w:ascii="Times New Roman" w:hAnsi="Times New Roman" w:cs="Times New Roman"/>
          <w:lang w:val="en-US"/>
        </w:rPr>
        <w:t xml:space="preserve">undetermined between p and not p. </w:t>
      </w:r>
      <w:r w:rsidR="00B938BA" w:rsidRPr="003E50E0">
        <w:rPr>
          <w:rFonts w:ascii="Times New Roman" w:hAnsi="Times New Roman" w:cs="Times New Roman"/>
          <w:lang w:val="en-US"/>
        </w:rPr>
        <w:t xml:space="preserve">But this does not stand in the way of S’s having more general and indirect </w:t>
      </w:r>
      <w:r w:rsidR="00BC7588">
        <w:rPr>
          <w:rFonts w:ascii="Times New Roman" w:hAnsi="Times New Roman" w:cs="Times New Roman"/>
          <w:lang w:val="en-US"/>
        </w:rPr>
        <w:t>justification</w:t>
      </w:r>
      <w:r w:rsidR="00B938BA" w:rsidRPr="003E50E0">
        <w:rPr>
          <w:rFonts w:ascii="Times New Roman" w:hAnsi="Times New Roman" w:cs="Times New Roman"/>
          <w:lang w:val="en-US"/>
        </w:rPr>
        <w:t xml:space="preserve">: that whatever she chooses to believe will turn out to be true. </w:t>
      </w:r>
      <w:r w:rsidR="00EC5A5E" w:rsidRPr="003E50E0">
        <w:rPr>
          <w:rFonts w:ascii="Times New Roman" w:hAnsi="Times New Roman" w:cs="Times New Roman"/>
          <w:lang w:val="en-US"/>
        </w:rPr>
        <w:t>Let us explore this possibility.</w:t>
      </w:r>
    </w:p>
    <w:p w14:paraId="3C750707" w14:textId="77777777" w:rsidR="000F3026" w:rsidRPr="003E50E0" w:rsidRDefault="000F3026" w:rsidP="000F3026">
      <w:pPr>
        <w:rPr>
          <w:lang w:val="en-US"/>
        </w:rPr>
      </w:pPr>
    </w:p>
    <w:p w14:paraId="733E902A" w14:textId="5E78C9DF" w:rsidR="00FB119E" w:rsidRPr="003E50E0" w:rsidRDefault="005C039D" w:rsidP="00266783">
      <w:pPr>
        <w:pStyle w:val="Prrafodelista"/>
        <w:widowControl w:val="0"/>
        <w:numPr>
          <w:ilvl w:val="1"/>
          <w:numId w:val="2"/>
        </w:numPr>
        <w:tabs>
          <w:tab w:val="left" w:pos="284"/>
        </w:tabs>
        <w:suppressAutoHyphens/>
        <w:spacing w:line="360" w:lineRule="auto"/>
        <w:ind w:left="788" w:hanging="431"/>
        <w:outlineLvl w:val="2"/>
        <w:rPr>
          <w:rFonts w:ascii="Times New Roman" w:hAnsi="Times New Roman" w:cs="Times New Roman"/>
          <w:b/>
          <w:bCs/>
          <w:lang w:val="en-US"/>
        </w:rPr>
      </w:pPr>
      <w14:conflictDel w:id="596" w:author="Claudio Javier Cormick">
        <w:r w:rsidRPr="002D7406">
          <w:rPr>
            <w:rFonts w:ascii="Times New Roman" w:hAnsi="Times New Roman" w:cs="Times New Roman"/>
            <w:b/>
            <w:lang w:val="en-US"/>
          </w:rPr>
          <w:t>Saved by the [safe beliefs]</w:t>
        </w:r>
      </w14:conflictDel>
      <w14:conflictDel w:id="597" w:author="Claudio Javier Cormick">
        <w:r w:rsidR="00D20B1A" w:rsidRPr="002D7406">
          <w:rPr>
            <w:rFonts w:ascii="Times New Roman" w:hAnsi="Times New Roman" w:cs="Times New Roman"/>
            <w:b/>
            <w:lang w:val="en-US"/>
          </w:rPr>
          <w:t xml:space="preserve">: </w:t>
        </w:r>
      </w14:conflictDel>
      <w:r w:rsidR="00D20B1A" w:rsidRPr="003E50E0">
        <w:rPr>
          <w:rFonts w:ascii="Times New Roman" w:hAnsi="Times New Roman" w:cs="Times New Roman"/>
          <w:b/>
          <w:bCs/>
          <w:lang w:val="en-US"/>
        </w:rPr>
        <w:t xml:space="preserve">Peels’s recourse to </w:t>
      </w:r>
      <w14:conflictDel w:id="598" w:author="Claudio Javier Cormick">
        <w:r w:rsidR="00D20B1A">
          <w:rPr>
            <w:rFonts w:ascii="Times New Roman" w:hAnsi="Times New Roman" w:cs="Times New Roman"/>
            <w:b/>
            <w:bCs/>
            <w:lang w:val="en-US"/>
          </w:rPr>
          <w:t>safety as a</w:t>
        </w:r>
      </w14:conflictDel>
      <w14:conflictIns w:id="599" w:author="Claudio Javier Cormick">
        <w:r w:rsidR="00EE0DC8">
          <w:rPr>
            <w:rFonts w:ascii="Times New Roman" w:hAnsi="Times New Roman" w:cs="Times New Roman"/>
            <w:b/>
            <w:bCs/>
            <w:lang w:val="en-US"/>
          </w:rPr>
          <w:t>self</w:t>
        </w:r>
      </w14:conflictIns>
      <w:r w:rsidR="00EE0DC8">
        <w:rPr>
          <w:rFonts w:ascii="Times New Roman" w:hAnsi="Times New Roman" w:cs="Times New Roman"/>
          <w:b/>
          <w:bCs/>
          <w:lang w:val="en-US"/>
        </w:rPr>
        <w:t xml:space="preserve">-fulfillingness </w:t>
      </w:r>
      <w:r w:rsidR="00D20B1A" w:rsidRPr="003E50E0">
        <w:rPr>
          <w:rFonts w:ascii="Times New Roman" w:hAnsi="Times New Roman" w:cs="Times New Roman"/>
          <w:b/>
          <w:bCs/>
          <w:lang w:val="en-US"/>
        </w:rPr>
        <w:t xml:space="preserve">as a </w:t>
      </w:r>
      <w:r w:rsidR="0078195B" w:rsidRPr="003E50E0">
        <w:rPr>
          <w:rFonts w:ascii="Times New Roman" w:hAnsi="Times New Roman" w:cs="Times New Roman"/>
          <w:b/>
          <w:bCs/>
          <w:lang w:val="en-US"/>
        </w:rPr>
        <w:t xml:space="preserve">“prospective” </w:t>
      </w:r>
      <w:ins w:id="600" w:author="ccormick@filo.uba.ar" w:date="2023-05-01T17:14:00Z">
        <w:r w:rsidR="0078195B">
          <w:rPr>
            <w:rFonts w:ascii="Times New Roman" w:hAnsi="Times New Roman" w:cs="Times New Roman"/>
            <w:b/>
            <w:bCs/>
            <w:lang w:val="en-US"/>
          </w:rPr>
          <w:t xml:space="preserve">“prospective” </w:t>
        </w:r>
      </w:ins>
      <w:r w:rsidR="00D20B1A" w:rsidRPr="003E50E0">
        <w:rPr>
          <w:rFonts w:ascii="Times New Roman" w:hAnsi="Times New Roman" w:cs="Times New Roman"/>
          <w:b/>
          <w:bCs/>
          <w:lang w:val="en-US"/>
        </w:rPr>
        <w:t>justification for a belief</w:t>
      </w:r>
    </w:p>
    <w:p w14:paraId="5C3FD7A6" w14:textId="5FB30E62" w:rsidR="0012512D" w:rsidRPr="00D618AE" w:rsidRDefault="000802A7" w:rsidP="0012512D">
      <w:pPr>
        <w:spacing w:line="360" w:lineRule="auto"/>
        <w:rPr>
          <w14:conflictIns w:id="601" w:author="Claudio Javier Cormick"/>
          <w:rFonts w:ascii="Times New Roman" w:hAnsi="Times New Roman" w:cs="Times New Roman"/>
          <w:lang w:val="en-US"/>
        </w:rPr>
      </w:pPr>
      <w14:conflictIns w:id="602" w:author="Claudio Javier Cormick">
        <w:r w:rsidRPr="00D618AE">
          <w:rPr>
            <w:rFonts w:ascii="Times New Roman" w:hAnsi="Times New Roman" w:cs="Times New Roman"/>
            <w:lang w:val="en-US"/>
          </w:rPr>
          <w:t>Whereas Winters needed to dissociate the non-truth-oriented acquisition of voluntary beliefs from their truth-oriented preservation, so that the</w:t>
        </w:r>
      </w14:conflictIns>
      <w14:conflictIns w:id="603" w:author="Claudio Javier Cormick">
        <w:r w:rsidR="00D54F94" w:rsidRPr="00D618AE">
          <w:rPr>
            <w:rFonts w:ascii="Times New Roman" w:hAnsi="Times New Roman" w:cs="Times New Roman"/>
            <w:lang w:val="en-US"/>
          </w:rPr>
          <w:t>y</w:t>
        </w:r>
      </w14:conflictIns>
      <w14:conflictIns w:id="604" w:author="Claudio Javier Cormick">
        <w:r w:rsidRPr="00D618AE">
          <w:rPr>
            <w:rFonts w:ascii="Times New Roman" w:hAnsi="Times New Roman" w:cs="Times New Roman"/>
            <w:lang w:val="en-US"/>
          </w:rPr>
          <w:t xml:space="preserve"> </w:t>
        </w:r>
      </w14:conflictIns>
      <w14:conflictIns w:id="605" w:author="Claudio Javier Cormick">
        <w:r w:rsidR="00D54F94" w:rsidRPr="00D618AE">
          <w:rPr>
            <w:rFonts w:ascii="Times New Roman" w:hAnsi="Times New Roman" w:cs="Times New Roman"/>
            <w:lang w:val="en-US"/>
          </w:rPr>
          <w:t xml:space="preserve">would </w:t>
        </w:r>
      </w14:conflictIns>
      <w14:conflictIns w:id="606" w:author="Claudio Javier Cormick">
        <w:r w:rsidRPr="00D618AE">
          <w:rPr>
            <w:rFonts w:ascii="Times New Roman" w:hAnsi="Times New Roman" w:cs="Times New Roman"/>
            <w:lang w:val="en-US"/>
          </w:rPr>
          <w:t xml:space="preserve">in a way “pass the torch” to evidentiary considerations, Peels </w:t>
        </w:r>
      </w14:conflictIns>
      <w14:conflictIns w:id="607" w:author="Claudio Javier Cormick">
        <w:r w:rsidRPr="00D618AE">
          <w:rPr>
            <w:rFonts w:ascii="Times New Roman" w:hAnsi="Times New Roman" w:cs="Times New Roman"/>
            <w:lang w:val="en-US"/>
          </w:rPr>
          <w:fldChar w:fldCharType="begin"/>
        </w:r>
      </w14:conflictIns>
      <w14:conflictIns w:id="608" w:author="Claudio Javier Cormick">
        <w:r w:rsidR="009215DA">
          <w:rPr>
            <w:rFonts w:ascii="Times New Roman" w:hAnsi="Times New Roman" w:cs="Times New Roman"/>
            <w:lang w:val="en-US"/>
          </w:rPr>
          <w:instrText xml:space="preserve"> ADDIN ZOTERO_ITEM CSL_CITATION {"citationID":"a6YAtEze","properties":{"formattedCitation":"(2015)","plainCitation":"(2015)","noteIndex":0},"citationItems":[{"id":1975,"uris":["http://zotero.org/groups/2928606/items/YXJ6NDSF"],"itemData":{"id":1975,"type":"article-journal","abstract":"There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Possible","volume":"93","author":[{"family":"Peels","given":"Rik"}],"issued":{"date-parts":[["2015",7,3]]}},"label":"page","suppress-author":true}],"schema":"https://github.com/citation-style-language/schema/raw/master/csl-citation.json"} </w:instrText>
        </w:r>
      </w14:conflictIns>
      <w14:conflictIns w:id="609" w:author="Claudio Javier Cormick">
        <w:r w:rsidRPr="00D618AE">
          <w:rPr>
            <w:rFonts w:ascii="Times New Roman" w:hAnsi="Times New Roman" w:cs="Times New Roman"/>
            <w:lang w:val="en-US"/>
          </w:rPr>
          <w:fldChar w:fldCharType="separate"/>
        </w:r>
      </w14:conflictIns>
      <w14:conflictIns w:id="610" w:author="Claudio Javier Cormick">
        <w:r w:rsidRPr="00D618AE">
          <w:rPr>
            <w:rFonts w:ascii="Times New Roman" w:hAnsi="Times New Roman" w:cs="Times New Roman"/>
            <w:lang w:val="en-US"/>
          </w:rPr>
          <w:t>(2015)</w:t>
        </w:r>
      </w14:conflictIns>
      <w14:conflictIns w:id="611" w:author="Claudio Javier Cormick">
        <w:r w:rsidRPr="00D618AE">
          <w:rPr>
            <w:rFonts w:ascii="Times New Roman" w:hAnsi="Times New Roman" w:cs="Times New Roman"/>
            <w:lang w:val="en-US"/>
          </w:rPr>
          <w:fldChar w:fldCharType="end"/>
        </w:r>
      </w14:conflictIns>
      <w14:conflictIns w:id="612" w:author="Claudio Javier Cormick">
        <w:r w:rsidRPr="00D618AE">
          <w:rPr>
            <w:rFonts w:ascii="Times New Roman" w:hAnsi="Times New Roman" w:cs="Times New Roman"/>
            <w:lang w:val="en-US"/>
          </w:rPr>
          <w:t xml:space="preserve"> invites us to consider voluntary beliefs as voluntary in a different sense. </w:t>
        </w:r>
      </w14:conflictIns>
      <w14:conflictIns w:id="613" w:author="Claudio Javier Cormick">
        <w:r w:rsidR="00F328EB" w:rsidRPr="00D618AE">
          <w:rPr>
            <w:rFonts w:ascii="Times New Roman" w:hAnsi="Times New Roman" w:cs="Times New Roman"/>
            <w:lang w:val="en-US"/>
          </w:rPr>
          <w:t xml:space="preserve">Insofar as </w:t>
        </w:r>
      </w14:conflictIns>
      <w14:conflictIns w:id="614" w:author="Claudio Javier Cormick">
        <w:r w:rsidRPr="00D618AE">
          <w:rPr>
            <w:rFonts w:ascii="Times New Roman" w:hAnsi="Times New Roman" w:cs="Times New Roman"/>
            <w:lang w:val="en-US"/>
          </w:rPr>
          <w:t xml:space="preserve">we are dealing with </w:t>
        </w:r>
      </w14:conflictIns>
      <w14:conflictIns w:id="615" w:author="Claudio Javier Cormick">
        <w:r w:rsidRPr="00D618AE">
          <w:rPr>
            <w:rFonts w:ascii="Times New Roman" w:hAnsi="Times New Roman" w:cs="Times New Roman"/>
            <w:i/>
            <w:iCs/>
            <w:lang w:val="en-US"/>
          </w:rPr>
          <w:t xml:space="preserve">self-fulfilling </w:t>
        </w:r>
      </w14:conflictIns>
      <w14:conflictIns w:id="616" w:author="Claudio Javier Cormick">
        <w:r w:rsidRPr="00D618AE">
          <w:rPr>
            <w:rFonts w:ascii="Times New Roman" w:hAnsi="Times New Roman" w:cs="Times New Roman"/>
            <w:lang w:val="en-US"/>
          </w:rPr>
          <w:t xml:space="preserve">beliefs, </w:t>
        </w:r>
      </w14:conflictIns>
      <w14:conflictIns w:id="617" w:author="Claudio Javier Cormick">
        <w:r w:rsidR="00B343F1" w:rsidRPr="00D618AE">
          <w:rPr>
            <w:rFonts w:ascii="Times New Roman" w:hAnsi="Times New Roman" w:cs="Times New Roman"/>
            <w:lang w:val="en-US"/>
          </w:rPr>
          <w:t xml:space="preserve">he thinks that </w:t>
        </w:r>
      </w14:conflictIns>
      <w14:conflictIns w:id="618" w:author="Claudio Javier Cormick">
        <w:r w:rsidR="00073A0E" w:rsidRPr="00D618AE">
          <w:rPr>
            <w:rFonts w:ascii="Times New Roman" w:hAnsi="Times New Roman" w:cs="Times New Roman"/>
            <w:lang w:val="en-US"/>
          </w:rPr>
          <w:t>he can show us a scenario in which beliefs are voluntarily chosen in spite of their very acquisition being truth-oriented. In other words, Winters agreed with Williams on the demand that voluntary beliefs should be acquired irrespective of truth considerations.</w:t>
        </w:r>
      </w14:conflictIns>
      <w14:conflictIns w:id="619" w:author="Claudio Javier Cormick">
        <w:r w:rsidR="00F34D2E" w:rsidRPr="00D618AE">
          <w:rPr>
            <w:rFonts w:ascii="Times New Roman" w:hAnsi="Times New Roman" w:cs="Times New Roman"/>
            <w:lang w:val="en-US"/>
          </w:rPr>
          <w:t xml:space="preserve"> Peels does not share this demand. </w:t>
        </w:r>
      </w14:conflictIns>
      <w14:conflictIns w:id="620" w:author="Claudio Javier Cormick">
        <w:r w:rsidR="0012512D" w:rsidRPr="00D618AE">
          <w:rPr>
            <w:rFonts w:ascii="Times New Roman" w:hAnsi="Times New Roman" w:cs="Times New Roman"/>
            <w:lang w:val="en-US"/>
          </w:rPr>
          <w:t>In his proposal, then,</w:t>
        </w:r>
      </w14:conflictIns>
    </w:p>
    <w:p w14:paraId="77B88CF4" w14:textId="7AB1FDED" w:rsidR="001B4C2A" w:rsidRDefault="00733CC8" w:rsidP="001B4C2A">
      <w:pPr>
        <w:widowControl w:val="0"/>
        <w:spacing w:line="360" w:lineRule="auto"/>
        <w:rPr>
          <w:rFonts w:ascii="Times New Roman" w:hAnsi="Times New Roman" w:cs="Times New Roman"/>
          <w:lang w:val="en-US"/>
        </w:rPr>
      </w:pPr>
      <w14:conflictDel w:id="621" w:author="Claudio Javier Cormick">
        <w:r w:rsidRPr="006759FA">
          <w:rPr>
            <w:rStyle w:val="Refdenotaalpie"/>
            <w:rPrChange w:id="622" w:author="Claudio Cormick" w:date="2023-05-04T21:33:00Z">
              <w:rPr>
                <w:rStyle w:val="Refdenotaalpie"/>
                <w:rFonts w:ascii="Times New Roman" w:hAnsi="Times New Roman" w:cs="Times New Roman"/>
                <w:i/>
                <w:iCs/>
                <w:lang w:val="en-US"/>
              </w:rPr>
            </w:rPrChange>
          </w:rPr>
          <w:footnoteReference w:id="11"/>
        </w:r>
      </w14:conflictDel>
      <w14:conflictIns w:id="669" w:author="Claudio Javier Cormick">
        <w:r w:rsidR="001B4C2A">
          <w:rPr>
            <w:rFonts w:ascii="Times New Roman" w:hAnsi="Times New Roman" w:cs="Times New Roman"/>
            <w:lang w:val="en-US"/>
          </w:rPr>
          <w:t xml:space="preserve">A remark in this direction appears when Peels considers an argument by Scott-Kakures, according to which we could not </w:t>
        </w:r>
      </w14:conflictIns>
      <w14:conflictIns w:id="670" w:author="Claudio Javier Cormick">
        <w:r w:rsidR="001B4C2A" w:rsidRPr="00263D42">
          <w:rPr>
            <w:rFonts w:ascii="Times New Roman" w:hAnsi="Times New Roman" w:cs="Times New Roman"/>
            <w:i/>
            <w:iCs/>
            <w:lang w:val="en-US"/>
          </w:rPr>
          <w:t>voluntarily</w:t>
        </w:r>
      </w14:conflictIns>
      <w14:conflictIns w:id="671" w:author="Claudio Javier Cormick">
        <w:r w:rsidR="001B4C2A">
          <w:rPr>
            <w:rFonts w:ascii="Times New Roman" w:hAnsi="Times New Roman" w:cs="Times New Roman"/>
            <w:lang w:val="en-US"/>
          </w:rPr>
          <w:t xml:space="preserve"> acquire a belief that p because that would involve that, at a first moment, we view it </w:t>
        </w:r>
      </w14:conflictIns>
      <w14:conflictIns w:id="672" w:author="Claudio Javier Cormick">
        <w:r w:rsidR="001B4C2A" w:rsidRPr="00A60BC1">
          <w:rPr>
            <w:rFonts w:ascii="Times New Roman" w:hAnsi="Times New Roman" w:cs="Times New Roman"/>
            <w:i/>
            <w:iCs/>
            <w:lang w:val="en-US"/>
          </w:rPr>
          <w:t>as an epistemically unjustified proposition</w:t>
        </w:r>
      </w14:conflictIns>
      <w14:conflictIns w:id="673" w:author="Claudio Javier Cormick">
        <w:r w:rsidR="001B4C2A">
          <w:rPr>
            <w:rFonts w:ascii="Times New Roman" w:hAnsi="Times New Roman" w:cs="Times New Roman"/>
            <w:lang w:val="en-US"/>
          </w:rPr>
          <w:t xml:space="preserve">, and, at a second moment, we believe the opposite. This, claims Scott-Kakures, means that in order to </w:t>
        </w:r>
      </w14:conflictIns>
      <w14:conflictIns w:id="674" w:author="Claudio Javier Cormick">
        <w:r w:rsidR="001B4C2A" w:rsidRPr="00057A82">
          <w:rPr>
            <w:rFonts w:ascii="Times New Roman" w:hAnsi="Times New Roman" w:cs="Times New Roman"/>
            <w:i/>
            <w:iCs/>
            <w:lang w:val="en-US"/>
          </w:rPr>
          <w:t>carry out</w:t>
        </w:r>
      </w14:conflictIns>
      <w14:conflictIns w:id="675" w:author="Claudio Javier Cormick">
        <w:r w:rsidR="001B4C2A">
          <w:rPr>
            <w:rFonts w:ascii="Times New Roman" w:hAnsi="Times New Roman" w:cs="Times New Roman"/>
            <w:lang w:val="en-US"/>
          </w:rPr>
          <w:t xml:space="preserve"> our plan to believe that p we need to have abandoned the cognitive perspective from which we </w:t>
        </w:r>
      </w14:conflictIns>
      <w14:conflictIns w:id="676" w:author="Claudio Javier Cormick">
        <w:r w:rsidR="001B4C2A" w:rsidRPr="00057A82">
          <w:rPr>
            <w:rFonts w:ascii="Times New Roman" w:hAnsi="Times New Roman" w:cs="Times New Roman"/>
            <w:i/>
            <w:iCs/>
            <w:lang w:val="en-US"/>
          </w:rPr>
          <w:t>conceived</w:t>
        </w:r>
      </w14:conflictIns>
      <w14:conflictIns w:id="677" w:author="Claudio Javier Cormick">
        <w:r w:rsidR="001B4C2A">
          <w:rPr>
            <w:rFonts w:ascii="Times New Roman" w:hAnsi="Times New Roman" w:cs="Times New Roman"/>
            <w:lang w:val="en-US"/>
          </w:rPr>
          <w:t xml:space="preserve"> the plan−in roughly the same way in which, in order to carry out the plan to </w:t>
        </w:r>
      </w14:conflictIns>
      <w14:conflictIns w:id="678" w:author="Claudio Javier Cormick">
        <w:r w:rsidR="001B4C2A">
          <w:rPr>
            <w:rFonts w:ascii="Times New Roman" w:hAnsi="Times New Roman" w:cs="Times New Roman"/>
            <w:i/>
            <w:iCs/>
            <w:lang w:val="en-US"/>
          </w:rPr>
          <w:t>forget</w:t>
        </w:r>
      </w14:conflictIns>
      <w14:conflictIns w:id="679" w:author="Claudio Javier Cormick">
        <w:r w:rsidR="001B4C2A">
          <w:rPr>
            <w:rFonts w:ascii="Times New Roman" w:hAnsi="Times New Roman" w:cs="Times New Roman"/>
            <w:lang w:val="en-US"/>
          </w:rPr>
          <w:t xml:space="preserve"> a proposition p, we need </w:t>
        </w:r>
      </w14:conflictIns>
      <w14:conflictIns w:id="680" w:author="Claudio Javier Cormick">
        <w:r w:rsidR="001B4C2A">
          <w:rPr>
            <w:rFonts w:ascii="Times New Roman" w:hAnsi="Times New Roman" w:cs="Times New Roman"/>
            <w:i/>
            <w:iCs/>
            <w:lang w:val="en-US"/>
          </w:rPr>
          <w:t>not</w:t>
        </w:r>
      </w14:conflictIns>
      <w14:conflictIns w:id="681" w:author="Claudio Javier Cormick">
        <w:r w:rsidR="001B4C2A">
          <w:rPr>
            <w:rFonts w:ascii="Times New Roman" w:hAnsi="Times New Roman" w:cs="Times New Roman"/>
            <w:lang w:val="en-US"/>
          </w:rPr>
          <w:t xml:space="preserve"> to keep the plan in mind when we are executing it </w:t>
        </w:r>
      </w14:conflictIns>
      <w14:conflictIns w:id="682" w:author="Claudio Javier Cormick">
        <w:r w:rsidR="001B4C2A">
          <w:rPr>
            <w:rFonts w:ascii="Times New Roman" w:hAnsi="Times New Roman" w:cs="Times New Roman"/>
            <w:lang w:val="en-US"/>
          </w:rPr>
          <w:fldChar w:fldCharType="begin"/>
        </w:r>
      </w14:conflictIns>
      <w14:conflictIns w:id="683" w:author="Claudio Javier Cormick">
        <w:r w:rsidR="009215DA">
          <w:rPr>
            <w:rFonts w:ascii="Times New Roman" w:hAnsi="Times New Roman" w:cs="Times New Roman"/>
            <w:lang w:val="en-US"/>
          </w:rPr>
          <w:instrText xml:space="preserve"> ADDIN ZOTERO_ITEM CSL_CITATION {"citationID":"DxwEHDaZ","properties":{"formattedCitation":"(Scott-Kakures, 1994, p. 96)","plainCitation":"(Scott-Kakures, 1994, p. 96)","noteIndex":0},"citationItems":[{"id":2239,"uris":["http://zotero.org/groups/2928606/items/V5652RRW"],"itemData":{"id":2239,"type":"article-journal","container-title":"Philosophy and Phenomenological Research","DOI":"10.2307/2108356","ISSN":"00318205","issue":"1","journalAbbreviation":"Philosophy and Phenomenological Research","language":"en","page":"77","source":"DOI.org (Crossref)","title":"On Belief and the Captivity of the Will","volume":"54","author":[{"family":"Scott-Kakures","given":"Dion"}],"issued":{"date-parts":[["1994",3]]}},"locator":"96","label":"page"}],"schema":"https://github.com/citation-style-language/schema/raw/master/csl-citation.json"} </w:instrText>
        </w:r>
      </w14:conflictIns>
      <w14:conflictIns w:id="684" w:author="Claudio Javier Cormick">
        <w:r w:rsidR="001B4C2A">
          <w:rPr>
            <w:rFonts w:ascii="Times New Roman" w:hAnsi="Times New Roman" w:cs="Times New Roman"/>
            <w:lang w:val="en-US"/>
          </w:rPr>
          <w:fldChar w:fldCharType="separate"/>
        </w:r>
      </w14:conflictIns>
      <w14:conflictIns w:id="685" w:author="Claudio Javier Cormick">
        <w:r w:rsidR="001B4C2A" w:rsidRPr="002A6A3D">
          <w:rPr>
            <w:rFonts w:ascii="Times New Roman" w:hAnsi="Times New Roman" w:cs="Times New Roman"/>
            <w:lang w:val="en-US"/>
          </w:rPr>
          <w:t>(Scott-Kakures, 1994, p. 96)</w:t>
        </w:r>
      </w14:conflictIns>
      <w14:conflictIns w:id="686" w:author="Claudio Javier Cormick">
        <w:r w:rsidR="001B4C2A">
          <w:rPr>
            <w:rFonts w:ascii="Times New Roman" w:hAnsi="Times New Roman" w:cs="Times New Roman"/>
            <w:lang w:val="en-US"/>
          </w:rPr>
          <w:fldChar w:fldCharType="end"/>
        </w:r>
      </w14:conflictIns>
      <w14:conflictIns w:id="687" w:author="Claudio Javier Cormick">
        <w:r w:rsidR="001B4C2A">
          <w:rPr>
            <w:rFonts w:ascii="Times New Roman" w:hAnsi="Times New Roman" w:cs="Times New Roman"/>
            <w:lang w:val="en-US"/>
          </w:rPr>
          <w:t>. And if we need not to bear in mind our plan when we carry it out</w:t>
        </w:r>
      </w14:conflictIns>
      <w14:conflictIns w:id="688" w:author="Claudio Javier Cormick">
        <w:r w:rsidR="00A60BC1">
          <w:rPr>
            <w:rFonts w:ascii="Times New Roman" w:hAnsi="Times New Roman" w:cs="Times New Roman"/>
            <w:lang w:val="en-US"/>
          </w:rPr>
          <w:t xml:space="preserve"> (if there has to be a “cognitive fissure” between our cognitive perspective when we entertain the plan and our cognitive perspective when we carry it out)</w:t>
        </w:r>
      </w14:conflictIns>
      <w14:conflictIns w:id="689" w:author="Claudio Javier Cormick">
        <w:r w:rsidR="001B4C2A">
          <w:rPr>
            <w:rFonts w:ascii="Times New Roman" w:hAnsi="Times New Roman" w:cs="Times New Roman"/>
            <w:lang w:val="en-US"/>
          </w:rPr>
          <w:t xml:space="preserve">, then we are not actually following a plan−i.e., we are not doing something </w:t>
        </w:r>
      </w14:conflictIns>
      <w14:conflictIns w:id="690" w:author="Claudio Javier Cormick">
        <w:r w:rsidR="001B4C2A">
          <w:rPr>
            <w:rFonts w:ascii="Times New Roman" w:hAnsi="Times New Roman" w:cs="Times New Roman"/>
            <w:i/>
            <w:iCs/>
            <w:lang w:val="en-US"/>
          </w:rPr>
          <w:t>voluntary</w:t>
        </w:r>
      </w14:conflictIns>
      <w14:conflictIns w:id="691" w:author="Claudio Javier Cormick">
        <w:r w:rsidR="001B4C2A">
          <w:rPr>
            <w:rFonts w:ascii="Times New Roman" w:hAnsi="Times New Roman" w:cs="Times New Roman"/>
            <w:lang w:val="en-US"/>
          </w:rPr>
          <w:t xml:space="preserve">. </w:t>
        </w:r>
      </w14:conflictIns>
    </w:p>
    <w:p w14:paraId="7E045743" w14:textId="465D0893" w:rsidR="001B4C2A" w:rsidRPr="003E50E0" w:rsidRDefault="00F47C45" w:rsidP="001B4C2A">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When, in section 4.3, we mentioned that even a solution for the “preservation problem” still did not solve the “acquisition problem”, </w:t>
      </w:r>
      <w:r w:rsidR="0004636B" w:rsidRPr="003E50E0">
        <w:rPr>
          <w:rFonts w:ascii="Times New Roman" w:hAnsi="Times New Roman" w:cs="Times New Roman"/>
          <w:lang w:val="en-US"/>
        </w:rPr>
        <w:t>we</w:t>
      </w:r>
      <w:r w:rsidR="00AF66B9" w:rsidRPr="003E50E0">
        <w:rPr>
          <w:rFonts w:ascii="Times New Roman" w:hAnsi="Times New Roman" w:cs="Times New Roman"/>
          <w:lang w:val="en-US"/>
        </w:rPr>
        <w:t xml:space="preserve"> noted, in passing, that </w:t>
      </w:r>
      <w:r w:rsidR="008C2949" w:rsidRPr="003E50E0">
        <w:rPr>
          <w:rFonts w:ascii="Times New Roman" w:hAnsi="Times New Roman" w:cs="Times New Roman"/>
          <w:lang w:val="en-US"/>
        </w:rPr>
        <w:t>our concern converged with Scott-Kakur</w:t>
      </w:r>
      <w:r w:rsidR="00231E89" w:rsidRPr="003E50E0">
        <w:rPr>
          <w:rFonts w:ascii="Times New Roman" w:hAnsi="Times New Roman" w:cs="Times New Roman"/>
          <w:lang w:val="en-US"/>
        </w:rPr>
        <w:t>e</w:t>
      </w:r>
      <w:r w:rsidR="008C2949" w:rsidRPr="003E50E0">
        <w:rPr>
          <w:rFonts w:ascii="Times New Roman" w:hAnsi="Times New Roman" w:cs="Times New Roman"/>
          <w:lang w:val="en-US"/>
        </w:rPr>
        <w:t>s’s remark that</w:t>
      </w:r>
      <w:r w:rsidR="00231E89" w:rsidRPr="003E50E0">
        <w:rPr>
          <w:rFonts w:ascii="Times New Roman" w:hAnsi="Times New Roman" w:cs="Times New Roman"/>
          <w:lang w:val="en-US"/>
        </w:rPr>
        <w:t xml:space="preserve">, at the moment of deciding to believe that p, we need to be inclined towards adopting </w:t>
      </w:r>
      <w:r w:rsidR="00156089" w:rsidRPr="003E50E0">
        <w:rPr>
          <w:rFonts w:ascii="Times New Roman" w:hAnsi="Times New Roman" w:cs="Times New Roman"/>
          <w:i/>
          <w:iCs/>
          <w:lang w:val="en-US"/>
        </w:rPr>
        <w:t xml:space="preserve">a belief which appears </w:t>
      </w:r>
      <w:r w:rsidR="008738A9" w:rsidRPr="003E50E0">
        <w:rPr>
          <w:rFonts w:ascii="Times New Roman" w:hAnsi="Times New Roman" w:cs="Times New Roman"/>
          <w:i/>
          <w:iCs/>
          <w:lang w:val="en-US"/>
        </w:rPr>
        <w:t xml:space="preserve">to us </w:t>
      </w:r>
      <w:r w:rsidR="00156089" w:rsidRPr="003E50E0">
        <w:rPr>
          <w:rFonts w:ascii="Times New Roman" w:hAnsi="Times New Roman" w:cs="Times New Roman"/>
          <w:i/>
          <w:iCs/>
          <w:lang w:val="en-US"/>
        </w:rPr>
        <w:t>as epistemically unjustified</w:t>
      </w:r>
      <w:r w:rsidR="00156089" w:rsidRPr="003E50E0">
        <w:rPr>
          <w:rFonts w:ascii="Times New Roman" w:hAnsi="Times New Roman" w:cs="Times New Roman"/>
          <w:lang w:val="en-US"/>
        </w:rPr>
        <w:t xml:space="preserve">. </w:t>
      </w:r>
      <w:r w:rsidR="008738A9" w:rsidRPr="003E50E0">
        <w:rPr>
          <w:rFonts w:ascii="Times New Roman" w:hAnsi="Times New Roman" w:cs="Times New Roman"/>
          <w:lang w:val="en-US"/>
        </w:rPr>
        <w:t>This is the point, then, to tackle what Peels</w:t>
      </w:r>
      <w:r w:rsidR="004245C3" w:rsidRPr="003E50E0">
        <w:rPr>
          <w:rFonts w:ascii="Times New Roman" w:hAnsi="Times New Roman" w:cs="Times New Roman"/>
          <w:lang w:val="en-US"/>
        </w:rPr>
        <w:t xml:space="preserve"> points out as a reply </w:t>
      </w:r>
      <w:r w:rsidR="00E70EB0" w:rsidRPr="003E50E0">
        <w:rPr>
          <w:rFonts w:ascii="Times New Roman" w:hAnsi="Times New Roman" w:cs="Times New Roman"/>
          <w:lang w:val="en-US"/>
        </w:rPr>
        <w:t>to Scott-Kakures in this regard</w:t>
      </w:r>
      <w:r w:rsidR="0046085D" w:rsidRPr="003E50E0">
        <w:rPr>
          <w:rFonts w:ascii="Times New Roman" w:hAnsi="Times New Roman" w:cs="Times New Roman"/>
          <w:lang w:val="en-US"/>
        </w:rPr>
        <w:t xml:space="preserve">: </w:t>
      </w:r>
      <w:r w:rsidR="001B4C2A" w:rsidRPr="003E50E0">
        <w:rPr>
          <w:rFonts w:ascii="Times New Roman" w:hAnsi="Times New Roman" w:cs="Times New Roman"/>
          <w:lang w:val="en-US"/>
        </w:rPr>
        <w:t>according to Peels, from the cognitive perspective of the subject who is about to form the belief “Dr. Transparent will give me $10” (that of moment t0, which should extend</w:t>
      </w:r>
      <w:r w:rsidR="00D67E6C" w:rsidRPr="003E50E0">
        <w:rPr>
          <w:rFonts w:ascii="Times New Roman" w:hAnsi="Times New Roman" w:cs="Times New Roman"/>
          <w:lang w:val="en-US"/>
        </w:rPr>
        <w:t xml:space="preserve"> without “fissures”</w:t>
      </w:r>
      <w:r w:rsidR="001B4C2A" w:rsidRPr="003E50E0">
        <w:rPr>
          <w:rFonts w:ascii="Times New Roman" w:hAnsi="Times New Roman" w:cs="Times New Roman"/>
          <w:lang w:val="en-US"/>
        </w:rPr>
        <w:t xml:space="preserve"> to moment t1), the belief in question is </w:t>
      </w:r>
      <w:r w:rsidR="001B4C2A" w:rsidRPr="003E50E0">
        <w:rPr>
          <w:rFonts w:ascii="Times New Roman" w:hAnsi="Times New Roman" w:cs="Times New Roman"/>
          <w:i/>
          <w:iCs/>
          <w:lang w:val="en-US"/>
        </w:rPr>
        <w:t>not</w:t>
      </w:r>
      <w:r w:rsidR="001B4C2A" w:rsidRPr="003E50E0">
        <w:rPr>
          <w:rFonts w:ascii="Times New Roman" w:hAnsi="Times New Roman" w:cs="Times New Roman"/>
          <w:lang w:val="en-US"/>
        </w:rPr>
        <w:t xml:space="preserve"> “epistemically unjustified”. In his own words</w:t>
      </w:r>
      <w:r w:rsidR="00DA2229" w:rsidRPr="003E50E0">
        <w:rPr>
          <w:rFonts w:ascii="Times New Roman" w:hAnsi="Times New Roman" w:cs="Times New Roman"/>
          <w:lang w:val="en-US"/>
        </w:rPr>
        <w:t xml:space="preserve">, worth quoting </w:t>
      </w:r>
      <w:r w:rsidR="00DA2229" w:rsidRPr="003E50E0">
        <w:rPr>
          <w:rFonts w:ascii="Times New Roman" w:hAnsi="Times New Roman" w:cs="Times New Roman"/>
          <w:i/>
          <w:iCs/>
          <w:lang w:val="en-US"/>
        </w:rPr>
        <w:t>in extenso</w:t>
      </w:r>
      <w:r w:rsidR="001B4C2A" w:rsidRPr="003E50E0">
        <w:rPr>
          <w:rFonts w:ascii="Times New Roman" w:hAnsi="Times New Roman" w:cs="Times New Roman"/>
          <w:lang w:val="en-US"/>
        </w:rPr>
        <w:t>:</w:t>
      </w:r>
    </w:p>
    <w:p w14:paraId="07949177" w14:textId="0F4757FC" w:rsidR="001B4C2A" w:rsidRPr="003E50E0" w:rsidRDefault="001B4C2A" w:rsidP="001B4C2A">
      <w:pPr>
        <w:widowControl w:val="0"/>
        <w:spacing w:line="360" w:lineRule="auto"/>
        <w:ind w:left="708"/>
        <w:rPr>
          <w:rFonts w:ascii="Times New Roman" w:hAnsi="Times New Roman" w:cs="Times New Roman"/>
          <w:lang w:val="en-US"/>
        </w:rPr>
      </w:pPr>
      <w:r w:rsidRPr="003E50E0">
        <w:rPr>
          <w:rFonts w:ascii="Times New Roman" w:hAnsi="Times New Roman" w:cs="Times New Roman"/>
          <w:lang w:val="en-US"/>
        </w:rPr>
        <w:t xml:space="preserve">one might be tempted only to consider whether, as things stand before forming the belief, one has sufficient evidence for the proposition p that one will receive $10. One does not. Before one has decided whether or not to believe that one will receive $10, one’s evidence base does not render that proposition likely to be true. </w:t>
      </w:r>
      <w:r w:rsidRPr="003E50E0">
        <w:rPr>
          <w:rFonts w:ascii="Times New Roman" w:hAnsi="Times New Roman" w:cs="Times New Roman"/>
          <w:i/>
          <w:iCs/>
          <w:lang w:val="en-US"/>
        </w:rPr>
        <w:t>What is relevant in this context, though, is whether or not the belief that one will receive $10 is justified, that is, whether or not if one were to form that belief one’s evidence base would render that belief likely to be true. And here, it seems, the answer has to be positive</w:t>
      </w:r>
      <w:r w:rsidRPr="003E50E0">
        <w:rPr>
          <w:rFonts w:ascii="Times New Roman" w:hAnsi="Times New Roman" w:cs="Times New Roman"/>
          <w:lang w:val="en-US"/>
        </w:rPr>
        <w:t xml:space="preserve">: if one were to believe that one will receive $10, one’s evidence base would render it sufficiently likely that one will receive $10, for one will receive $10 if one believes that one will. […] Since what is relevant in this context is justification for a belief, we are allowed to admit, say, the belief that p </w:t>
      </w:r>
      <w:r w:rsidRPr="003E50E0">
        <w:rPr>
          <w:rFonts w:ascii="Times New Roman" w:hAnsi="Times New Roman" w:cs="Times New Roman"/>
          <w:i/>
          <w:iCs/>
          <w:lang w:val="en-US"/>
        </w:rPr>
        <w:t>into our evidence base</w:t>
      </w:r>
      <w:r w:rsidRPr="003E50E0">
        <w:rPr>
          <w:rFonts w:ascii="Times New Roman" w:hAnsi="Times New Roman" w:cs="Times New Roman"/>
          <w:lang w:val="en-US"/>
        </w:rPr>
        <w:t xml:space="preserve">. Since believing that p is epistemically justified and I know that it is—for I know that, if I form it, it is true—I can intentionally form the belief that I will receive $10 </w:t>
      </w:r>
      <w:r>
        <w:rPr>
          <w:rFonts w:ascii="Times New Roman" w:hAnsi="Times New Roman" w:cs="Times New Roman"/>
          <w:lang w:val="en-US"/>
        </w:rPr>
        <w:fldChar w:fldCharType="begin"/>
      </w:r>
      <w:r w:rsidR="009215DA">
        <w:rPr>
          <w:rFonts w:ascii="Times New Roman" w:hAnsi="Times New Roman" w:cs="Times New Roman"/>
          <w:lang w:val="en-US"/>
        </w:rPr>
        <w:instrText xml:space="preserve"> ADDIN ZOTERO_ITEM CSL_CITATION {"citationID":"A3oFRIyk","properties":{"formattedCitation":"(Peels, 2015, p. 15. Emphasis ours)","plainCitation":"(Peels, 2015, p. 15. Emphasis ours)","noteIndex":0},"citationItems":[{"id":1975,"uris":["http://zotero.org/groups/2928606/items/YXJ6NDSF"],"itemData":{"id":1975,"type":"article-journal","abstract":"There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Possible","volume":"93","author":[{"family":"Peels","given":"Rik"}],"issued":{"date-parts":[["2015",7,3]]}},"locator":"15","label":"page","suffix":". Emphasis ours"}],"schema":"https://github.com/citation-style-language/schema/raw/master/csl-citation.json"} </w:instrText>
      </w:r>
      <w:r>
        <w:rPr>
          <w:rFonts w:ascii="Times New Roman" w:hAnsi="Times New Roman" w:cs="Times New Roman"/>
          <w:lang w:val="en-US"/>
        </w:rPr>
        <w:fldChar w:fldCharType="separate"/>
      </w:r>
      <w:r w:rsidRPr="00FE30AF">
        <w:rPr>
          <w:rFonts w:ascii="Times New Roman" w:hAnsi="Times New Roman" w:cs="Times New Roman"/>
          <w:lang w:val="en-US"/>
        </w:rPr>
        <w:t>(Peels, 2015, p. 15. Emphasis ours)</w:t>
      </w:r>
      <w:r>
        <w:rPr>
          <w:rFonts w:ascii="Times New Roman" w:hAnsi="Times New Roman" w:cs="Times New Roman"/>
          <w:lang w:val="en-US"/>
        </w:rPr>
        <w:fldChar w:fldCharType="end"/>
      </w:r>
      <w:r>
        <w:rPr>
          <w:rFonts w:ascii="Times New Roman" w:hAnsi="Times New Roman" w:cs="Times New Roman"/>
          <w:lang w:val="en-US"/>
        </w:rPr>
        <w:t>.</w:t>
      </w:r>
    </w:p>
    <w:p w14:paraId="699D39E6" w14:textId="6156939A" w:rsidR="001B4C2A" w:rsidRPr="003E50E0" w:rsidRDefault="001B4C2A" w:rsidP="001B4C2A">
      <w:pPr>
        <w:widowControl w:val="0"/>
        <w:spacing w:line="360" w:lineRule="auto"/>
        <w:rPr>
          <w:ins w:id="692" w:author="ccormick@filo.uba.ar" w:date="2023-05-01T16:50:00Z"/>
          <w:rFonts w:ascii="Times New Roman" w:hAnsi="Times New Roman" w:cs="Times New Roman"/>
          <w:color w:val="ED7D31" w:themeColor="accent2"/>
          <w:lang w:val="en-US"/>
        </w:rPr>
      </w:pPr>
      <w:r w:rsidRPr="003E50E0">
        <w:rPr>
          <w:rFonts w:ascii="Times New Roman" w:hAnsi="Times New Roman" w:cs="Times New Roman"/>
          <w:lang w:val="en-US"/>
        </w:rPr>
        <w:t xml:space="preserve">So, according to Peels, at the moment when I form my belief and </w:t>
      </w:r>
      <w:r w:rsidRPr="003E50E0">
        <w:rPr>
          <w:rFonts w:ascii="Times New Roman" w:hAnsi="Times New Roman" w:cs="Times New Roman"/>
          <w:i/>
          <w:iCs/>
          <w:lang w:val="en-US"/>
        </w:rPr>
        <w:t>start believing</w:t>
      </w:r>
      <w:r w:rsidRPr="003E50E0">
        <w:rPr>
          <w:rFonts w:ascii="Times New Roman" w:hAnsi="Times New Roman" w:cs="Times New Roman"/>
          <w:lang w:val="en-US"/>
        </w:rPr>
        <w:t xml:space="preserve"> (t1), I know (because, in fact, I already knew it a moment before, at t0) that the belief </w:t>
      </w:r>
      <w:r w:rsidRPr="003E50E0">
        <w:rPr>
          <w:rFonts w:ascii="Times New Roman" w:hAnsi="Times New Roman" w:cs="Times New Roman"/>
          <w:i/>
          <w:iCs/>
          <w:lang w:val="en-US"/>
        </w:rPr>
        <w:t>is</w:t>
      </w:r>
      <w:r w:rsidRPr="003E50E0">
        <w:rPr>
          <w:rFonts w:ascii="Times New Roman" w:hAnsi="Times New Roman" w:cs="Times New Roman"/>
          <w:lang w:val="en-US"/>
        </w:rPr>
        <w:t xml:space="preserve"> justified, in the sense that “if one were to form that belief one’s evidence base would render that belief likely to be true”. This may </w:t>
      </w:r>
      <w:r w:rsidR="00BC7241">
        <w:rPr>
          <w:rFonts w:ascii="Times New Roman" w:hAnsi="Times New Roman" w:cs="Times New Roman"/>
          <w:lang w:val="en-US"/>
        </w:rPr>
        <w:t xml:space="preserve">appear as </w:t>
      </w:r>
      <w:r w:rsidRPr="003E50E0">
        <w:rPr>
          <w:rFonts w:ascii="Times New Roman" w:hAnsi="Times New Roman" w:cs="Times New Roman"/>
          <w:lang w:val="en-US"/>
        </w:rPr>
        <w:t xml:space="preserve">a peculiar construal of the notion of epistemic justification, because typically when we reflect about the justifiedness of a belief we do not ask how well it would be justified </w:t>
      </w:r>
      <w:r w:rsidRPr="003E50E0">
        <w:rPr>
          <w:rFonts w:ascii="Times New Roman" w:hAnsi="Times New Roman" w:cs="Times New Roman"/>
          <w:i/>
          <w:iCs/>
          <w:lang w:val="en-US"/>
        </w:rPr>
        <w:t>if</w:t>
      </w:r>
      <w:r w:rsidRPr="003E50E0">
        <w:rPr>
          <w:rFonts w:ascii="Times New Roman" w:hAnsi="Times New Roman" w:cs="Times New Roman"/>
          <w:lang w:val="en-US"/>
        </w:rPr>
        <w:t xml:space="preserve"> we held it, but, given the self-referential character of the evidential base for the belief now at hand (i.e., the fact that having the belief becomes </w:t>
      </w:r>
      <w:r w:rsidR="00211284">
        <w:rPr>
          <w:rFonts w:ascii="Times New Roman" w:hAnsi="Times New Roman" w:cs="Times New Roman"/>
          <w:lang w:val="en-US"/>
        </w:rPr>
        <w:t>justification</w:t>
      </w:r>
      <w:r w:rsidRPr="003E50E0">
        <w:rPr>
          <w:rFonts w:ascii="Times New Roman" w:hAnsi="Times New Roman" w:cs="Times New Roman"/>
          <w:lang w:val="en-US"/>
        </w:rPr>
        <w:t xml:space="preserve"> for the belief itself), it does not seem inappropriate to take this condition into consideration. In fact, and as we previously mentioned, even without reference to this kind of self-referentiality, some counterfactual analyses of the notion of knowledge reflect on precisely the problem whether a belief is such that, </w:t>
      </w:r>
      <w:r w:rsidRPr="003E50E0">
        <w:rPr>
          <w:rFonts w:ascii="Times New Roman" w:hAnsi="Times New Roman" w:cs="Times New Roman"/>
          <w:i/>
          <w:iCs/>
          <w:lang w:val="en-US"/>
        </w:rPr>
        <w:t>if</w:t>
      </w:r>
      <w:r w:rsidRPr="003E50E0">
        <w:rPr>
          <w:rFonts w:ascii="Times New Roman" w:hAnsi="Times New Roman" w:cs="Times New Roman"/>
          <w:lang w:val="en-US"/>
        </w:rPr>
        <w:t xml:space="preserve"> the subject held it, then it would probably be true</w:t>
      </w:r>
      <w:r w:rsidR="00E945C7" w:rsidRPr="003E50E0">
        <w:rPr>
          <w:rFonts w:ascii="Times New Roman" w:hAnsi="Times New Roman" w:cs="Times New Roman"/>
          <w:lang w:val="en-US"/>
        </w:rPr>
        <w:t xml:space="preserve"> (</w:t>
      </w:r>
      <w:r w:rsidR="006F091A" w:rsidRPr="003E50E0">
        <w:rPr>
          <w:rFonts w:ascii="Times New Roman" w:hAnsi="Times New Roman" w:cs="Times New Roman"/>
          <w:lang w:val="en-US"/>
        </w:rPr>
        <w:t xml:space="preserve">which would make it a </w:t>
      </w:r>
      <w:r w:rsidR="006F091A" w:rsidRPr="003E50E0">
        <w:rPr>
          <w:rFonts w:ascii="Times New Roman" w:hAnsi="Times New Roman" w:cs="Times New Roman"/>
          <w:i/>
          <w:iCs/>
          <w:lang w:val="en-US"/>
        </w:rPr>
        <w:t>safe</w:t>
      </w:r>
      <w:r w:rsidR="006F091A" w:rsidRPr="003E50E0">
        <w:rPr>
          <w:rFonts w:ascii="Times New Roman" w:hAnsi="Times New Roman" w:cs="Times New Roman"/>
          <w:lang w:val="en-US"/>
        </w:rPr>
        <w:t xml:space="preserve"> belief</w:t>
      </w:r>
      <w:r w:rsidR="00E945C7" w:rsidRPr="003E50E0">
        <w:rPr>
          <w:rFonts w:ascii="Times New Roman" w:hAnsi="Times New Roman" w:cs="Times New Roman"/>
          <w:lang w:val="en-US"/>
        </w:rPr>
        <w:t>)</w:t>
      </w:r>
      <w:r w:rsidRPr="003E50E0">
        <w:rPr>
          <w:rFonts w:ascii="Times New Roman" w:hAnsi="Times New Roman" w:cs="Times New Roman"/>
          <w:lang w:val="en-US"/>
        </w:rPr>
        <w:t xml:space="preserve">, or if, on the contrary, the belief is such that we </w:t>
      </w:r>
      <w:r w:rsidR="002766E0" w:rsidRPr="003E50E0">
        <w:rPr>
          <w:rFonts w:ascii="Times New Roman" w:hAnsi="Times New Roman" w:cs="Times New Roman"/>
          <w:lang w:val="en-US"/>
        </w:rPr>
        <w:t>may</w:t>
      </w:r>
      <w:r w:rsidRPr="003E50E0">
        <w:rPr>
          <w:rFonts w:ascii="Times New Roman" w:hAnsi="Times New Roman" w:cs="Times New Roman"/>
          <w:lang w:val="en-US"/>
        </w:rPr>
        <w:t xml:space="preserve"> probably hold it without its being true</w:t>
      </w:r>
      <w:r w:rsidR="006F091A" w:rsidRPr="003E50E0">
        <w:rPr>
          <w:rFonts w:ascii="Times New Roman" w:hAnsi="Times New Roman" w:cs="Times New Roman"/>
          <w:lang w:val="en-US"/>
        </w:rPr>
        <w:t xml:space="preserve"> (thus being an </w:t>
      </w:r>
      <w:r w:rsidR="006F091A" w:rsidRPr="003E50E0">
        <w:rPr>
          <w:rFonts w:ascii="Times New Roman" w:hAnsi="Times New Roman" w:cs="Times New Roman"/>
          <w:i/>
          <w:iCs/>
          <w:lang w:val="en-US"/>
        </w:rPr>
        <w:t>unsafe</w:t>
      </w:r>
      <w:r w:rsidR="006F091A" w:rsidRPr="003E50E0">
        <w:rPr>
          <w:rFonts w:ascii="Times New Roman" w:hAnsi="Times New Roman" w:cs="Times New Roman"/>
          <w:lang w:val="en-US"/>
        </w:rPr>
        <w:t xml:space="preserve"> belief)</w:t>
      </w:r>
      <w:r w:rsidRPr="003E50E0">
        <w:rPr>
          <w:rFonts w:ascii="Times New Roman" w:hAnsi="Times New Roman" w:cs="Times New Roman"/>
          <w:lang w:val="en-US"/>
        </w:rPr>
        <w:t xml:space="preserve">. From this point of view, Peels’s point is that in TDB cases we have paradigm instances of </w:t>
      </w:r>
      <w:r w:rsidRPr="003E50E0">
        <w:rPr>
          <w:rFonts w:ascii="Times New Roman" w:hAnsi="Times New Roman" w:cs="Times New Roman"/>
          <w:i/>
          <w:iCs/>
          <w:lang w:val="en-US"/>
        </w:rPr>
        <w:t>safe</w:t>
      </w:r>
      <w:r w:rsidRPr="003E50E0">
        <w:rPr>
          <w:rFonts w:ascii="Times New Roman" w:hAnsi="Times New Roman" w:cs="Times New Roman"/>
          <w:lang w:val="en-US"/>
        </w:rPr>
        <w:t xml:space="preserve"> beliefs, and that the subjects can know precisely this immediately before forming the beliefs in question. At t0, the subject of Dr. Transparent’s experiment knows that, if she formed the belief that she will receive $10, the belief would very probably be true−and therefore she knows</w:t>
      </w:r>
      <w:r w:rsidR="00AF1821">
        <w:rPr>
          <w:rFonts w:ascii="Times New Roman" w:hAnsi="Times New Roman" w:cs="Times New Roman"/>
          <w:lang w:val="en-US"/>
        </w:rPr>
        <w:t xml:space="preserve"> beforehand that</w:t>
      </w:r>
      <w:r w:rsidRPr="003E50E0">
        <w:rPr>
          <w:rFonts w:ascii="Times New Roman" w:hAnsi="Times New Roman" w:cs="Times New Roman"/>
          <w:lang w:val="en-US"/>
        </w:rPr>
        <w:t xml:space="preserve"> the belief would be justified, and can at t1 form the belief in question.</w:t>
      </w:r>
      <w:r w:rsidR="007650D1" w:rsidRPr="003E50E0">
        <w:rPr>
          <w:rFonts w:ascii="Times New Roman" w:hAnsi="Times New Roman" w:cs="Times New Roman"/>
          <w:lang w:val="en-US"/>
        </w:rPr>
        <w:t xml:space="preserve"> </w:t>
      </w:r>
    </w:p>
    <w:p w14:paraId="0B90C501" w14:textId="03244C17" w:rsidR="00F008F3" w:rsidRPr="003E50E0" w:rsidRDefault="00F008F3" w:rsidP="00F008F3">
      <w:pPr>
        <w:widowControl w:val="0"/>
        <w:spacing w:line="360" w:lineRule="auto"/>
        <w:rPr>
          <w:ins w:id="693" w:author="ccormick@filo.uba.ar" w:date="2023-05-01T16:50:00Z"/>
          <w:rFonts w:ascii="Times New Roman" w:hAnsi="Times New Roman" w:cs="Times New Roman"/>
          <w:lang w:val="en-US"/>
        </w:rPr>
      </w:pPr>
      <w:ins w:id="694" w:author="ccormick@filo.uba.ar" w:date="2023-05-01T16:50:00Z">
        <w:r w:rsidRPr="003E50E0">
          <w:rPr>
            <w:rFonts w:ascii="Times New Roman" w:hAnsi="Times New Roman" w:cs="Times New Roman"/>
            <w:lang w:val="en-US"/>
          </w:rPr>
          <w:t xml:space="preserve">Just like the recourse to a </w:t>
        </w:r>
        <w:r w:rsidR="004254F1" w:rsidRPr="003E50E0">
          <w:rPr>
            <w:rFonts w:ascii="Times New Roman" w:hAnsi="Times New Roman" w:cs="Times New Roman"/>
            <w:lang w:val="en-US"/>
          </w:rPr>
          <w:t xml:space="preserve">scenario of self-fulfilling beliefs was already present in Johnston, the defense of the </w:t>
        </w:r>
        <w:r w:rsidR="004254F1">
          <w:rPr>
            <w:rFonts w:ascii="Times New Roman" w:hAnsi="Times New Roman" w:cs="Times New Roman"/>
            <w:i/>
            <w:iCs/>
            <w:lang w:val="en-US"/>
          </w:rPr>
          <w:t>rationality</w:t>
        </w:r>
      </w:ins>
      <w14:conflictIns w:id="695" w:author="Claudio Javier Cormick">
        <w:r w:rsidR="00A50618" w:rsidRPr="003E50E0">
          <w:rPr>
            <w:rFonts w:ascii="Times New Roman" w:hAnsi="Times New Roman" w:cs="Times New Roman"/>
            <w:i/>
            <w:iCs/>
            <w:lang w:val="en-US"/>
          </w:rPr>
          <w:t>justifiedness</w:t>
        </w:r>
      </w14:conflictIns>
      <w:ins w:id="696" w:author="ccormick@filo.uba.ar" w:date="2023-05-01T16:50:00Z">
        <w:r w:rsidR="004254F1" w:rsidRPr="003E50E0">
          <w:rPr>
            <w:rFonts w:ascii="Times New Roman" w:hAnsi="Times New Roman" w:cs="Times New Roman"/>
            <w:i/>
            <w:iCs/>
            <w:lang w:val="en-US"/>
          </w:rPr>
          <w:t xml:space="preserve"> </w:t>
        </w:r>
        <w:r w:rsidR="004254F1" w:rsidRPr="003E50E0">
          <w:rPr>
            <w:rFonts w:ascii="Times New Roman" w:hAnsi="Times New Roman" w:cs="Times New Roman"/>
            <w:lang w:val="en-US"/>
          </w:rPr>
          <w:t>of acq</w:t>
        </w:r>
      </w:ins>
      <w:ins w:id="697" w:author="ccormick@filo.uba.ar" w:date="2023-05-01T16:51:00Z">
        <w:r w:rsidR="004254F1" w:rsidRPr="003E50E0">
          <w:rPr>
            <w:rFonts w:ascii="Times New Roman" w:hAnsi="Times New Roman" w:cs="Times New Roman"/>
            <w:lang w:val="en-US"/>
          </w:rPr>
          <w:t xml:space="preserve">uiring this sort of belief is not entirely a novelty of Peels’s proposal. </w:t>
        </w:r>
      </w:ins>
      <w:ins w:id="698" w:author="ccormick@filo.uba.ar" w:date="2023-05-01T16:50:00Z">
        <w:r>
          <w:rPr>
            <w:rFonts w:ascii="Times New Roman" w:hAnsi="Times New Roman" w:cs="Times New Roman"/>
            <w:lang w:val="en-US"/>
          </w:rPr>
          <w:t>Defending</w:t>
        </w:r>
      </w:ins>
      <w14:conflictIns w:id="699" w:author="Claudio Javier Cormick">
        <w:r w:rsidR="00970226" w:rsidRPr="003E50E0">
          <w:rPr>
            <w:rFonts w:ascii="Times New Roman" w:hAnsi="Times New Roman" w:cs="Times New Roman"/>
            <w:lang w:val="en-US"/>
          </w:rPr>
          <w:t>Concerning</w:t>
        </w:r>
      </w14:conflictIns>
      <w:ins w:id="700" w:author="ccormick@filo.uba.ar" w:date="2023-05-01T16:50:00Z">
        <w:r w:rsidR="00970226" w:rsidRPr="003E50E0">
          <w:rPr>
            <w:rFonts w:ascii="Times New Roman" w:hAnsi="Times New Roman" w:cs="Times New Roman"/>
            <w:lang w:val="en-US"/>
          </w:rPr>
          <w:t xml:space="preserve"> the </w:t>
        </w:r>
        <w:r>
          <w:rPr>
            <w:rFonts w:ascii="Times New Roman" w:hAnsi="Times New Roman" w:cs="Times New Roman"/>
            <w:lang w:val="en-US"/>
          </w:rPr>
          <w:t>rationality of forming</w:t>
        </w:r>
      </w:ins>
      <w14:conflictIns w:id="701" w:author="Claudio Javier Cormick">
        <w:r w:rsidR="00970226" w:rsidRPr="003E50E0">
          <w:rPr>
            <w:rFonts w:ascii="Times New Roman" w:hAnsi="Times New Roman" w:cs="Times New Roman"/>
            <w:lang w:val="en-US"/>
          </w:rPr>
          <w:t>adoption</w:t>
        </w:r>
      </w14:conflictIns>
      <w:r w:rsidR="00970226" w:rsidRPr="003E50E0">
        <w:rPr>
          <w:rFonts w:ascii="Times New Roman" w:hAnsi="Times New Roman" w:cs="Times New Roman"/>
          <w:lang w:val="en-US"/>
        </w:rPr>
        <w:t xml:space="preserve"> of</w:t>
      </w:r>
      <w:ins w:id="702" w:author="ccormick@filo.uba.ar" w:date="2023-05-01T16:50:00Z">
        <w:r w:rsidRPr="003E50E0">
          <w:rPr>
            <w:rFonts w:ascii="Times New Roman" w:hAnsi="Times New Roman" w:cs="Times New Roman"/>
            <w:lang w:val="en-US"/>
          </w:rPr>
          <w:t xml:space="preserve"> self-fulfilling beliefs, Velleman </w:t>
        </w:r>
      </w:ins>
      <w:ins w:id="703" w:author="ccormick@filo.uba.ar" w:date="2023-05-01T16:51:00Z">
        <w:r w:rsidR="004254F1" w:rsidRPr="003E50E0">
          <w:rPr>
            <w:rFonts w:ascii="Times New Roman" w:hAnsi="Times New Roman" w:cs="Times New Roman"/>
            <w:lang w:val="en-US"/>
          </w:rPr>
          <w:t>had written</w:t>
        </w:r>
      </w:ins>
      <w:ins w:id="704" w:author="ccormick@filo.uba.ar" w:date="2023-05-01T16:50:00Z">
        <w:r w:rsidRPr="003E50E0">
          <w:rPr>
            <w:rFonts w:ascii="Times New Roman" w:hAnsi="Times New Roman" w:cs="Times New Roman"/>
            <w:lang w:val="en-US"/>
          </w:rPr>
          <w:t>:</w:t>
        </w:r>
      </w:ins>
    </w:p>
    <w:p w14:paraId="4BE27EEB" w14:textId="6B73EA83" w:rsidR="00F008F3" w:rsidRPr="003E50E0" w:rsidRDefault="00F008F3" w:rsidP="00F008F3">
      <w:pPr>
        <w:widowControl w:val="0"/>
        <w:spacing w:line="360" w:lineRule="auto"/>
        <w:ind w:left="708"/>
        <w:rPr>
          <w:ins w:id="705" w:author="ccormick@filo.uba.ar" w:date="2023-05-01T16:50:00Z"/>
          <w:rFonts w:ascii="Times New Roman" w:hAnsi="Times New Roman" w:cs="Times New Roman"/>
          <w:lang w:val="en-US"/>
        </w:rPr>
      </w:pPr>
      <w:ins w:id="706" w:author="ccormick@filo.uba.ar" w:date="2023-05-01T16:50:00Z">
        <w:r w:rsidRPr="003E50E0">
          <w:rPr>
            <w:rFonts w:ascii="Times New Roman" w:hAnsi="Times New Roman" w:cs="Times New Roman"/>
            <w:lang w:val="en-US"/>
          </w:rPr>
          <w:t xml:space="preserve">Surely, the rules of justification are designed to provide a method of maximizing the proportion of truths to falsehoods among one’s beliefs […] This purpose may well require a rule that one shouldn’t retain a belief unless one has evidence of its truth. But does it require a rule that one shouldn’t form a belief without prior evidence? I say no—at least, </w:t>
        </w:r>
        <w:r w:rsidRPr="003E50E0">
          <w:rPr>
            <w:rFonts w:ascii="Times New Roman" w:hAnsi="Times New Roman" w:cs="Times New Roman"/>
            <w:i/>
            <w:iCs/>
            <w:lang w:val="en-US"/>
          </w:rPr>
          <w:t>not if one has evidence that the belief would be true if one formed it.</w:t>
        </w:r>
        <w:r w:rsidRPr="003E50E0">
          <w:rPr>
            <w:rFonts w:ascii="Times New Roman" w:hAnsi="Times New Roman" w:cs="Times New Roman"/>
            <w:lang w:val="en-US"/>
          </w:rPr>
          <w:t xml:space="preserve"> Why would rules designed to help one arrive at the truth </w:t>
        </w:r>
        <w:r w:rsidRPr="003E50E0">
          <w:rPr>
            <w:rFonts w:ascii="Times New Roman" w:hAnsi="Times New Roman" w:cs="Times New Roman"/>
            <w:i/>
            <w:iCs/>
            <w:lang w:val="en-US"/>
          </w:rPr>
          <w:t>forbid one to form a belief that would be true</w:t>
        </w:r>
        <w:r w:rsidRPr="003E50E0">
          <w:rPr>
            <w:rFonts w:ascii="Times New Roman" w:hAnsi="Times New Roman" w:cs="Times New Roman"/>
            <w:lang w:val="en-US"/>
          </w:rPr>
          <w:t xml:space="preserve">? What errors would one be avoiding by </w:t>
        </w:r>
        <w:r w:rsidRPr="003E50E0">
          <w:rPr>
            <w:rFonts w:ascii="Times New Roman" w:hAnsi="Times New Roman" w:cs="Times New Roman"/>
            <w:i/>
            <w:iCs/>
            <w:lang w:val="en-US"/>
          </w:rPr>
          <w:t>refusing to form a belief that wouldn’t be erroneous</w:t>
        </w:r>
        <w:r w:rsidRPr="003E50E0">
          <w:rPr>
            <w:rFonts w:ascii="Times New Roman" w:hAnsi="Times New Roman" w:cs="Times New Roman"/>
            <w:lang w:val="en-US"/>
          </w:rPr>
          <w:t>?</w:t>
        </w:r>
      </w:ins>
      <w:ins w:id="707" w:author="ccormick@filo.uba.ar" w:date="2023-05-01T16:52:00Z">
        <w:r w:rsidR="009F3FD8" w:rsidRPr="003E50E0">
          <w:rPr>
            <w:rFonts w:ascii="Times New Roman" w:hAnsi="Times New Roman" w:cs="Times New Roman"/>
            <w:lang w:val="en-US"/>
          </w:rPr>
          <w:t xml:space="preserve"> </w:t>
        </w:r>
      </w:ins>
      <w:r w:rsidR="00C34C95" w:rsidRPr="003E50E0">
        <w:rPr>
          <w:rFonts w:ascii="Times New Roman" w:hAnsi="Times New Roman" w:cs="Times New Roman"/>
          <w:lang w:val="en-US"/>
        </w:rPr>
        <w:fldChar w:fldCharType="begin"/>
      </w:r>
      <w:r w:rsidR="005A3A70" w:rsidRPr="003E50E0">
        <w:rPr>
          <w:rFonts w:ascii="Times New Roman" w:hAnsi="Times New Roman" w:cs="Times New Roman"/>
          <w:lang w:val="en-US"/>
        </w:rPr>
        <w:instrText xml:space="preserve"> ADDIN ZOTERO_ITEM CSL_CITATION {"citationID":"uPGZpeb7","properties":{"formattedCitation":"(Velleman, 1989, p. 63)","plainCitation":"(Velleman, 1989, p. 63)","noteIndex":0},"citationItems":[{"id":15826,"uris":["http://zotero.org/users/4662722/items/U2D4FGYB"],"itemData":{"id":15826,"type":"book","publisher":"Princeton University Press","source":"PhilPapers","title":"Practical Reflection","author":[{"family":"Velleman","given":"David"}],"issued":{"date-parts":[["1989"]]}},"locator":"63","label":"page"}],"schema":"https://github.com/citation-style-language/schema/raw/master/csl-citation.json"} </w:instrText>
      </w:r>
      <w:r w:rsidR="00C34C95" w:rsidRPr="003E50E0">
        <w:rPr>
          <w:rFonts w:ascii="Times New Roman" w:hAnsi="Times New Roman" w:cs="Times New Roman"/>
          <w:lang w:val="en-US"/>
        </w:rPr>
        <w:fldChar w:fldCharType="separate"/>
      </w:r>
      <w:r w:rsidR="00C34C95" w:rsidRPr="008861B0">
        <w:rPr>
          <w:rFonts w:ascii="Times New Roman" w:hAnsi="Times New Roman" w:cs="Times New Roman"/>
          <w:lang w:val="en-GB"/>
        </w:rPr>
        <w:t>(Velleman, 1989, p. 63)</w:t>
      </w:r>
      <w:r w:rsidR="00C34C95" w:rsidRPr="003E50E0">
        <w:rPr>
          <w:rFonts w:ascii="Times New Roman" w:hAnsi="Times New Roman" w:cs="Times New Roman"/>
          <w:lang w:val="en-US"/>
        </w:rPr>
        <w:fldChar w:fldCharType="end"/>
      </w:r>
      <w14:conflictIns w:id="708" w:author="Claudio Javier Cormick">
        <w:r w:rsidR="00C34C95">
          <w:rPr>
            <w:rFonts w:ascii="Times New Roman" w:hAnsi="Times New Roman" w:cs="Times New Roman"/>
            <w:lang w:val="en-US"/>
          </w:rPr>
          <w:fldChar w:fldCharType="begin"/>
        </w:r>
      </w14:conflictIns>
      <w14:conflictIns w:id="709" w:author="Claudio Javier Cormick">
        <w:r w:rsidR="009215DA">
          <w:rPr>
            <w:rFonts w:ascii="Times New Roman" w:hAnsi="Times New Roman" w:cs="Times New Roman"/>
            <w:lang w:val="en-US"/>
          </w:rPr>
          <w:instrText xml:space="preserve"> ADDIN ZOTERO_ITEM CSL_CITATION {"citationID":"uPGZpeb7","properties":{"formattedCitation":"(Velleman, 1989, p. 63)","plainCitation":"(Velleman, 1989, p. 63)","noteIndex":0},"citationItems":[{"id":"wju3Og2r/DwiGx0Og","uris":["http://zotero.org/users/4662722/items/U2D4FGYB"],"itemData":{"id":10023,"type":"book","publisher":"Princeton University Press","source":"PhilPapers","title":"Practical Reflection","author":[{"family":"Velleman","given":"David"}],"issued":{"date-parts":[["1989"]]}},"locator":"63","label":"page"}],"schema":"https://github.com/citation-style-language/schema/raw/master/csl-citation.json"} </w:instrText>
        </w:r>
      </w14:conflictIns>
      <w14:conflictIns w:id="710" w:author="Claudio Javier Cormick">
        <w:r w:rsidR="00C34C95">
          <w:rPr>
            <w:rFonts w:ascii="Times New Roman" w:hAnsi="Times New Roman" w:cs="Times New Roman"/>
            <w:lang w:val="en-US"/>
          </w:rPr>
          <w:fldChar w:fldCharType="separate"/>
        </w:r>
      </w14:conflictIns>
      <w14:conflictIns w:id="711" w:author="Claudio Javier Cormick">
        <w:r w:rsidR="00C34C95" w:rsidRPr="00C34C95">
          <w:rPr>
            <w:rFonts w:ascii="Times New Roman" w:hAnsi="Times New Roman" w:cs="Times New Roman"/>
          </w:rPr>
          <w:t>(Velleman, 1989, p. 63)</w:t>
        </w:r>
      </w14:conflictIns>
      <w14:conflictIns w:id="712" w:author="Claudio Javier Cormick">
        <w:r w:rsidR="00C34C95">
          <w:rPr>
            <w:rFonts w:ascii="Times New Roman" w:hAnsi="Times New Roman" w:cs="Times New Roman"/>
            <w:lang w:val="en-US"/>
          </w:rPr>
          <w:fldChar w:fldCharType="end"/>
        </w:r>
      </w14:conflictIns>
    </w:p>
    <w:p w14:paraId="35801C9B" w14:textId="77777777" w:rsidR="008E18E0" w:rsidRPr="003E50E0" w:rsidRDefault="008E18E0" w:rsidP="008E18E0">
      <w:pPr>
        <w:spacing w:line="360" w:lineRule="auto"/>
        <w:rPr>
          <w:rFonts w:ascii="Times New Roman" w:hAnsi="Times New Roman" w:cs="Times New Roman"/>
          <w:lang w:val="en-US"/>
        </w:rPr>
      </w:pPr>
      <w:r w:rsidRPr="003E50E0">
        <w:rPr>
          <w:rFonts w:ascii="Times New Roman" w:hAnsi="Times New Roman" w:cs="Times New Roman"/>
          <w:lang w:val="en-US"/>
        </w:rPr>
        <w:t xml:space="preserve">Allegedly, then, voluntarily chosen beliefs </w:t>
      </w:r>
      <w:r w:rsidRPr="003E50E0">
        <w:rPr>
          <w:rFonts w:ascii="Times New Roman" w:hAnsi="Times New Roman" w:cs="Times New Roman"/>
          <w:i/>
          <w:iCs/>
          <w:lang w:val="en-US"/>
        </w:rPr>
        <w:t>are beliefs right from the moment they are acquired</w:t>
      </w:r>
      <w:r w:rsidRPr="003E50E0">
        <w:rPr>
          <w:rFonts w:ascii="Times New Roman" w:hAnsi="Times New Roman" w:cs="Times New Roman"/>
          <w:lang w:val="en-US"/>
        </w:rPr>
        <w:t xml:space="preserve">. In Peels’s description, we can neither sustain nor even </w:t>
      </w:r>
      <w:r w:rsidRPr="003E50E0">
        <w:rPr>
          <w:rFonts w:ascii="Times New Roman" w:hAnsi="Times New Roman" w:cs="Times New Roman"/>
          <w:i/>
          <w:iCs/>
          <w:lang w:val="en-US"/>
        </w:rPr>
        <w:t>acquire</w:t>
      </w:r>
      <w:r w:rsidRPr="003E50E0">
        <w:rPr>
          <w:rFonts w:ascii="Times New Roman" w:hAnsi="Times New Roman" w:cs="Times New Roman"/>
          <w:lang w:val="en-US"/>
        </w:rPr>
        <w:t xml:space="preserve"> a belief without aiming at truth, though we are aiming at truth in a rather roundabout way: we know that whatever choice we make we will end up having a “safe” belief. An accurate comparison between the authors, then, would have to take a form like this:</w:t>
      </w:r>
    </w:p>
    <w:p w14:paraId="0ED62C72" w14:textId="77777777" w:rsidR="008E18E0" w:rsidRPr="003E50E0" w:rsidRDefault="008E18E0" w:rsidP="008E18E0">
      <w:pPr>
        <w:spacing w:line="360" w:lineRule="auto"/>
        <w:rPr>
          <w:rFonts w:ascii="Times New Roman" w:hAnsi="Times New Roman" w:cs="Times New Roman"/>
          <w:lang w:val="en-US"/>
        </w:rPr>
      </w:pPr>
    </w:p>
    <w:tbl>
      <w:tblPr>
        <w:tblStyle w:val="Tablaconcuadrcula"/>
        <w:tblW w:w="0" w:type="auto"/>
        <w:tblLook w:val="04A0" w:firstRow="1" w:lastRow="0" w:firstColumn="1" w:lastColumn="0" w:noHBand="0" w:noVBand="1"/>
      </w:tblPr>
      <w:tblGrid>
        <w:gridCol w:w="1957"/>
        <w:gridCol w:w="1405"/>
        <w:gridCol w:w="1697"/>
        <w:gridCol w:w="1603"/>
        <w:gridCol w:w="1832"/>
      </w:tblGrid>
      <w:tr w:rsidR="008E18E0" w:rsidRPr="003E50E0" w14:paraId="4A912D3A" w14:textId="77777777">
        <w:tc>
          <w:tcPr>
            <w:tcW w:w="1980" w:type="dxa"/>
            <w:vAlign w:val="center"/>
          </w:tcPr>
          <w:p w14:paraId="4973C57D" w14:textId="77777777" w:rsidR="008E18E0" w:rsidRPr="003E50E0" w:rsidRDefault="008E18E0">
            <w:pPr>
              <w:suppressAutoHyphens/>
              <w:jc w:val="center"/>
              <w:rPr>
                <w:rFonts w:ascii="Times New Roman" w:hAnsi="Times New Roman" w:cs="Times New Roman"/>
                <w:lang w:val="en-US"/>
              </w:rPr>
            </w:pPr>
          </w:p>
        </w:tc>
        <w:tc>
          <w:tcPr>
            <w:tcW w:w="1417" w:type="dxa"/>
            <w:vAlign w:val="center"/>
          </w:tcPr>
          <w:p w14:paraId="796C2F76" w14:textId="77777777" w:rsidR="008E18E0" w:rsidRPr="003E50E0" w:rsidRDefault="008E18E0">
            <w:pPr>
              <w:suppressAutoHyphens/>
              <w:jc w:val="center"/>
              <w:rPr>
                <w:rFonts w:ascii="Times New Roman" w:hAnsi="Times New Roman" w:cs="Times New Roman"/>
                <w:lang w:val="en-US"/>
              </w:rPr>
            </w:pPr>
            <w:r w:rsidRPr="003E50E0">
              <w:rPr>
                <w:rFonts w:ascii="Times New Roman" w:hAnsi="Times New Roman" w:cs="Times New Roman"/>
                <w:lang w:val="en-US"/>
              </w:rPr>
              <w:t>Williams</w:t>
            </w:r>
          </w:p>
        </w:tc>
        <w:tc>
          <w:tcPr>
            <w:tcW w:w="1701" w:type="dxa"/>
            <w:vAlign w:val="center"/>
          </w:tcPr>
          <w:p w14:paraId="4665C704" w14:textId="77777777" w:rsidR="008E18E0" w:rsidRPr="003E50E0" w:rsidRDefault="008E18E0">
            <w:pPr>
              <w:suppressAutoHyphens/>
              <w:jc w:val="center"/>
              <w:rPr>
                <w:rFonts w:ascii="Times New Roman" w:hAnsi="Times New Roman" w:cs="Times New Roman"/>
                <w:lang w:val="en-US"/>
              </w:rPr>
            </w:pPr>
            <w:r w:rsidRPr="003E50E0">
              <w:rPr>
                <w:rFonts w:ascii="Times New Roman" w:hAnsi="Times New Roman" w:cs="Times New Roman"/>
                <w:lang w:val="en-US"/>
              </w:rPr>
              <w:t>Winters</w:t>
            </w:r>
          </w:p>
        </w:tc>
        <w:tc>
          <w:tcPr>
            <w:tcW w:w="1560" w:type="dxa"/>
            <w:vAlign w:val="center"/>
          </w:tcPr>
          <w:p w14:paraId="4990B5C0" w14:textId="77777777" w:rsidR="008E18E0" w:rsidRPr="003E50E0" w:rsidRDefault="008E18E0">
            <w:pPr>
              <w:suppressAutoHyphens/>
              <w:jc w:val="center"/>
              <w:rPr>
                <w:rFonts w:ascii="Times New Roman" w:hAnsi="Times New Roman" w:cs="Times New Roman"/>
                <w:lang w:val="en-US"/>
              </w:rPr>
            </w:pPr>
            <w:r w:rsidRPr="003E50E0">
              <w:rPr>
                <w:rFonts w:ascii="Times New Roman" w:hAnsi="Times New Roman" w:cs="Times New Roman"/>
                <w:lang w:val="en-US"/>
              </w:rPr>
              <w:t>Johnston</w:t>
            </w:r>
          </w:p>
        </w:tc>
        <w:tc>
          <w:tcPr>
            <w:tcW w:w="1836" w:type="dxa"/>
            <w:vAlign w:val="center"/>
          </w:tcPr>
          <w:p w14:paraId="4F9963A9" w14:textId="77777777" w:rsidR="008E18E0" w:rsidRPr="003E50E0" w:rsidRDefault="008E18E0">
            <w:pPr>
              <w:suppressAutoHyphens/>
              <w:jc w:val="center"/>
              <w:rPr>
                <w:rFonts w:ascii="Times New Roman" w:hAnsi="Times New Roman" w:cs="Times New Roman"/>
                <w:lang w:val="en-US"/>
              </w:rPr>
            </w:pPr>
            <w:r w:rsidRPr="003E50E0">
              <w:rPr>
                <w:rFonts w:ascii="Times New Roman" w:hAnsi="Times New Roman" w:cs="Times New Roman"/>
                <w:lang w:val="en-US"/>
              </w:rPr>
              <w:t>Velleman/Peels</w:t>
            </w:r>
          </w:p>
        </w:tc>
      </w:tr>
      <w:tr w:rsidR="008E18E0" w:rsidRPr="003E50E0" w14:paraId="124CE5E7" w14:textId="77777777">
        <w:tc>
          <w:tcPr>
            <w:tcW w:w="1980" w:type="dxa"/>
            <w:vAlign w:val="center"/>
          </w:tcPr>
          <w:p w14:paraId="3E80D3F3" w14:textId="77777777" w:rsidR="008E18E0" w:rsidRPr="003E50E0" w:rsidRDefault="008E18E0">
            <w:pPr>
              <w:suppressAutoHyphens/>
              <w:jc w:val="center"/>
              <w:rPr>
                <w:rFonts w:ascii="Times New Roman" w:hAnsi="Times New Roman" w:cs="Times New Roman"/>
                <w:lang w:val="en-US"/>
              </w:rPr>
            </w:pPr>
            <w:r w:rsidRPr="003E50E0">
              <w:rPr>
                <w:rFonts w:ascii="Times New Roman" w:hAnsi="Times New Roman" w:cs="Times New Roman"/>
                <w:lang w:val="en-US"/>
              </w:rPr>
              <w:t xml:space="preserve">Scope of the </w:t>
            </w:r>
          </w:p>
          <w:p w14:paraId="6F4FEEDC"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lang w:val="en-US"/>
              </w:rPr>
              <w:t>analysis</w:t>
            </w:r>
          </w:p>
        </w:tc>
        <w:tc>
          <w:tcPr>
            <w:tcW w:w="1417" w:type="dxa"/>
            <w:vAlign w:val="center"/>
          </w:tcPr>
          <w:p w14:paraId="688B691A"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lang w:val="en-US"/>
              </w:rPr>
              <w:t>Beliefs in general</w:t>
            </w:r>
          </w:p>
        </w:tc>
        <w:tc>
          <w:tcPr>
            <w:tcW w:w="1701" w:type="dxa"/>
            <w:vAlign w:val="center"/>
          </w:tcPr>
          <w:p w14:paraId="474BFBF6" w14:textId="77777777" w:rsidR="008E18E0" w:rsidRPr="003E50E0" w:rsidRDefault="008E18E0">
            <w:pPr>
              <w:suppressAutoHyphens/>
              <w:jc w:val="center"/>
              <w:rPr>
                <w:rFonts w:ascii="Times New Roman" w:hAnsi="Times New Roman" w:cs="Times New Roman"/>
                <w:lang w:val="en-US"/>
              </w:rPr>
            </w:pPr>
            <w:r w:rsidRPr="003E50E0">
              <w:rPr>
                <w:rFonts w:ascii="Times New Roman" w:hAnsi="Times New Roman" w:cs="Times New Roman"/>
                <w:lang w:val="en-US"/>
              </w:rPr>
              <w:t xml:space="preserve">Beliefs in </w:t>
            </w:r>
          </w:p>
          <w:p w14:paraId="490DED53"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lang w:val="en-US"/>
              </w:rPr>
              <w:t>general</w:t>
            </w:r>
          </w:p>
        </w:tc>
        <w:tc>
          <w:tcPr>
            <w:tcW w:w="1560" w:type="dxa"/>
            <w:vAlign w:val="center"/>
          </w:tcPr>
          <w:p w14:paraId="365664A4"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lang w:val="en-US"/>
              </w:rPr>
              <w:t>Self-fulfilling beliefs</w:t>
            </w:r>
          </w:p>
        </w:tc>
        <w:tc>
          <w:tcPr>
            <w:tcW w:w="1836" w:type="dxa"/>
            <w:vAlign w:val="center"/>
          </w:tcPr>
          <w:p w14:paraId="2B5FB91A"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lang w:val="en-US"/>
              </w:rPr>
              <w:t>Self-fulfilling beliefs</w:t>
            </w:r>
          </w:p>
        </w:tc>
      </w:tr>
      <w:tr w:rsidR="008E18E0" w:rsidRPr="003E50E0" w14:paraId="422F15B8" w14:textId="77777777">
        <w:tc>
          <w:tcPr>
            <w:tcW w:w="1980" w:type="dxa"/>
            <w:vAlign w:val="center"/>
          </w:tcPr>
          <w:p w14:paraId="2B1C7F06" w14:textId="77777777" w:rsidR="008E18E0" w:rsidRPr="003E50E0" w:rsidRDefault="008E18E0">
            <w:pPr>
              <w:suppressAutoHyphens/>
              <w:jc w:val="center"/>
              <w:rPr>
                <w:rFonts w:ascii="Times New Roman" w:hAnsi="Times New Roman" w:cs="Times New Roman"/>
                <w:lang w:val="en-GB"/>
              </w:rPr>
            </w:pPr>
            <w:r w:rsidRPr="003E50E0">
              <w:rPr>
                <w:rFonts w:ascii="Times New Roman" w:hAnsi="Times New Roman" w:cs="Times New Roman"/>
                <w:lang w:val="en-GB"/>
              </w:rPr>
              <w:t>Overall character of voluntary beliefs</w:t>
            </w:r>
          </w:p>
        </w:tc>
        <w:tc>
          <w:tcPr>
            <w:tcW w:w="1417" w:type="dxa"/>
            <w:vAlign w:val="center"/>
          </w:tcPr>
          <w:p w14:paraId="7F41D42E"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Strong</w:t>
            </w:r>
          </w:p>
        </w:tc>
        <w:tc>
          <w:tcPr>
            <w:tcW w:w="1701" w:type="dxa"/>
            <w:vAlign w:val="center"/>
          </w:tcPr>
          <w:p w14:paraId="1B75E219"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Weak</w:t>
            </w:r>
          </w:p>
        </w:tc>
        <w:tc>
          <w:tcPr>
            <w:tcW w:w="1560" w:type="dxa"/>
            <w:vAlign w:val="center"/>
          </w:tcPr>
          <w:p w14:paraId="146F9674"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Very weak</w:t>
            </w:r>
          </w:p>
        </w:tc>
        <w:tc>
          <w:tcPr>
            <w:tcW w:w="1836" w:type="dxa"/>
            <w:vAlign w:val="center"/>
          </w:tcPr>
          <w:p w14:paraId="17EB8A8E"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Very weak</w:t>
            </w:r>
          </w:p>
        </w:tc>
      </w:tr>
      <w:tr w:rsidR="00C4055C" w:rsidRPr="00CE629F" w14:paraId="25684FAC" w14:textId="77777777" w:rsidTr="00EF0F31">
        <w:trPr>
          <w:trHeight w:val="1328"/>
        </w:trPr>
        <w:tc>
          <w:tcPr>
            <w:tcW w:w="1980" w:type="dxa"/>
            <w:vAlign w:val="center"/>
          </w:tcPr>
          <w:p w14:paraId="23610D29" w14:textId="77777777" w:rsidR="008E18E0" w:rsidRPr="003E50E0" w:rsidRDefault="008E18E0">
            <w:pPr>
              <w:suppressAutoHyphens/>
              <w:jc w:val="center"/>
              <w:rPr>
                <w:rFonts w:ascii="Times New Roman" w:hAnsi="Times New Roman" w:cs="Times New Roman"/>
                <w:lang w:val="en-GB"/>
              </w:rPr>
            </w:pPr>
            <w:r w:rsidRPr="003E50E0">
              <w:rPr>
                <w:rFonts w:ascii="Times New Roman" w:hAnsi="Times New Roman" w:cs="Times New Roman"/>
                <w:lang w:val="en-GB"/>
              </w:rPr>
              <w:t>Justification (at t0-t1) for belief acquisition</w:t>
            </w:r>
          </w:p>
        </w:tc>
        <w:tc>
          <w:tcPr>
            <w:tcW w:w="1417" w:type="dxa"/>
            <w:vAlign w:val="center"/>
          </w:tcPr>
          <w:p w14:paraId="5D42A526"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None</w:t>
            </w:r>
          </w:p>
        </w:tc>
        <w:tc>
          <w:tcPr>
            <w:tcW w:w="1701" w:type="dxa"/>
            <w:vAlign w:val="center"/>
          </w:tcPr>
          <w:p w14:paraId="60C6990A"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None</w:t>
            </w:r>
          </w:p>
        </w:tc>
        <w:tc>
          <w:tcPr>
            <w:tcW w:w="1560" w:type="dxa"/>
            <w:vAlign w:val="center"/>
          </w:tcPr>
          <w:p w14:paraId="3DEA0699"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None explicit</w:t>
            </w:r>
          </w:p>
        </w:tc>
        <w:tc>
          <w:tcPr>
            <w:tcW w:w="1836" w:type="dxa"/>
            <w:vAlign w:val="center"/>
          </w:tcPr>
          <w:p w14:paraId="560BFFFC" w14:textId="77777777" w:rsidR="008E18E0" w:rsidRPr="003E50E0" w:rsidRDefault="008E18E0">
            <w:pPr>
              <w:suppressAutoHyphens/>
              <w:jc w:val="center"/>
              <w:rPr>
                <w:rFonts w:ascii="Times New Roman" w:hAnsi="Times New Roman" w:cs="Times New Roman"/>
                <w:b/>
                <w:bCs/>
                <w:lang w:val="en-GB"/>
              </w:rPr>
            </w:pPr>
            <w:r w:rsidRPr="003E50E0">
              <w:rPr>
                <w:rFonts w:ascii="Times New Roman" w:hAnsi="Times New Roman" w:cs="Times New Roman"/>
                <w:b/>
                <w:bCs/>
                <w:i/>
                <w:iCs/>
                <w:lang w:val="en-GB"/>
              </w:rPr>
              <w:t>Knowing</w:t>
            </w:r>
            <w:r w:rsidRPr="003E50E0">
              <w:rPr>
                <w:rFonts w:ascii="Times New Roman" w:hAnsi="Times New Roman" w:cs="Times New Roman"/>
                <w:b/>
                <w:bCs/>
                <w:lang w:val="en-GB"/>
              </w:rPr>
              <w:t xml:space="preserve"> that the chosen belief is self-fulfilling</w:t>
            </w:r>
          </w:p>
        </w:tc>
      </w:tr>
      <w:tr w:rsidR="008E18E0" w:rsidRPr="003E50E0" w14:paraId="7349E16C" w14:textId="77777777">
        <w:tc>
          <w:tcPr>
            <w:tcW w:w="1980" w:type="dxa"/>
            <w:vAlign w:val="center"/>
          </w:tcPr>
          <w:p w14:paraId="2DC54D41" w14:textId="77777777" w:rsidR="008E18E0" w:rsidRPr="003E50E0" w:rsidRDefault="008E18E0">
            <w:pPr>
              <w:suppressAutoHyphens/>
              <w:jc w:val="center"/>
              <w:rPr>
                <w:rFonts w:ascii="Times New Roman" w:hAnsi="Times New Roman" w:cs="Times New Roman"/>
                <w:lang w:val="en-GB"/>
              </w:rPr>
            </w:pPr>
            <w:r w:rsidRPr="003E50E0">
              <w:rPr>
                <w:rFonts w:ascii="Times New Roman" w:hAnsi="Times New Roman" w:cs="Times New Roman"/>
                <w:lang w:val="en-GB"/>
              </w:rPr>
              <w:t>Justification (at t2) for belief preservation</w:t>
            </w:r>
          </w:p>
        </w:tc>
        <w:tc>
          <w:tcPr>
            <w:tcW w:w="1417" w:type="dxa"/>
            <w:vAlign w:val="center"/>
          </w:tcPr>
          <w:p w14:paraId="0531934E"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None</w:t>
            </w:r>
          </w:p>
        </w:tc>
        <w:tc>
          <w:tcPr>
            <w:tcW w:w="1701" w:type="dxa"/>
            <w:vAlign w:val="center"/>
          </w:tcPr>
          <w:p w14:paraId="59ECBEE6"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Contingent evidentiary considerations</w:t>
            </w:r>
          </w:p>
        </w:tc>
        <w:tc>
          <w:tcPr>
            <w:tcW w:w="1560" w:type="dxa"/>
            <w:vAlign w:val="center"/>
          </w:tcPr>
          <w:p w14:paraId="6A6453CB"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Reflective evidentiary considerations</w:t>
            </w:r>
          </w:p>
        </w:tc>
        <w:tc>
          <w:tcPr>
            <w:tcW w:w="1836" w:type="dxa"/>
            <w:vAlign w:val="center"/>
          </w:tcPr>
          <w:p w14:paraId="25EF9593" w14:textId="77777777" w:rsidR="008E18E0" w:rsidRPr="003E50E0" w:rsidRDefault="008E18E0">
            <w:pPr>
              <w:suppressAutoHyphens/>
              <w:jc w:val="center"/>
              <w:rPr>
                <w:rFonts w:ascii="Times New Roman" w:hAnsi="Times New Roman" w:cs="Times New Roman"/>
              </w:rPr>
            </w:pPr>
            <w:r w:rsidRPr="003E50E0">
              <w:rPr>
                <w:rFonts w:ascii="Times New Roman" w:hAnsi="Times New Roman" w:cs="Times New Roman"/>
              </w:rPr>
              <w:t>Reflective evidentiary considerations</w:t>
            </w:r>
          </w:p>
        </w:tc>
      </w:tr>
    </w:tbl>
    <w:p w14:paraId="7585126E" w14:textId="77777777" w:rsidR="006F02E6" w:rsidRPr="003E50E0" w:rsidRDefault="006F02E6" w:rsidP="00133A80">
      <w:pPr>
        <w:widowControl w:val="0"/>
        <w:spacing w:line="360" w:lineRule="auto"/>
        <w:rPr>
          <w:rFonts w:ascii="Times New Roman" w:hAnsi="Times New Roman" w:cs="Times New Roman"/>
          <w:lang w:val="en-US"/>
        </w:rPr>
      </w:pPr>
    </w:p>
    <w:p w14:paraId="572B5A51" w14:textId="22523ACD" w:rsidR="005077C6" w:rsidRPr="003E50E0" w:rsidRDefault="00E8034B" w:rsidP="00133A80">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Let us analyze the scenario. </w:t>
      </w:r>
      <w:r w:rsidR="00723550" w:rsidRPr="003E50E0">
        <w:rPr>
          <w:rFonts w:ascii="Times New Roman" w:hAnsi="Times New Roman" w:cs="Times New Roman"/>
          <w:lang w:val="en-US"/>
        </w:rPr>
        <w:t xml:space="preserve">Whereas Williams’s arguments considered, and rejected, the possibility of voluntary beliefs </w:t>
      </w:r>
      <w:r w:rsidR="00723550" w:rsidRPr="003E50E0">
        <w:rPr>
          <w:rFonts w:ascii="Times New Roman" w:hAnsi="Times New Roman" w:cs="Times New Roman"/>
          <w:i/>
          <w:iCs/>
          <w:lang w:val="en-US"/>
        </w:rPr>
        <w:t>in a strong sense</w:t>
      </w:r>
      <w:r w:rsidR="00723550" w:rsidRPr="003E50E0">
        <w:rPr>
          <w:rFonts w:ascii="Times New Roman" w:hAnsi="Times New Roman" w:cs="Times New Roman"/>
          <w:lang w:val="en-US"/>
        </w:rPr>
        <w:t xml:space="preserve">, which involved that both the </w:t>
      </w:r>
      <w:r w:rsidR="005606B9" w:rsidRPr="003E50E0">
        <w:rPr>
          <w:rFonts w:ascii="Times New Roman" w:hAnsi="Times New Roman" w:cs="Times New Roman"/>
          <w:lang w:val="en-US"/>
        </w:rPr>
        <w:t xml:space="preserve">acquisition and the preservation of beliefs </w:t>
      </w:r>
      <w:r w:rsidR="00923DFD" w:rsidRPr="003E50E0">
        <w:rPr>
          <w:rFonts w:ascii="Times New Roman" w:hAnsi="Times New Roman" w:cs="Times New Roman"/>
          <w:lang w:val="en-US"/>
        </w:rPr>
        <w:t xml:space="preserve">were voluntary, Winters </w:t>
      </w:r>
      <w:r w:rsidR="001C1F8E" w:rsidRPr="003E50E0">
        <w:rPr>
          <w:rFonts w:ascii="Times New Roman" w:hAnsi="Times New Roman" w:cs="Times New Roman"/>
          <w:lang w:val="en-US"/>
        </w:rPr>
        <w:t xml:space="preserve">turned our attention to </w:t>
      </w:r>
      <w:r w:rsidR="00382B6F" w:rsidRPr="003E50E0">
        <w:rPr>
          <w:rFonts w:ascii="Times New Roman" w:hAnsi="Times New Roman" w:cs="Times New Roman"/>
          <w:lang w:val="en-US"/>
        </w:rPr>
        <w:t xml:space="preserve">the possibility of voluntary beliefs in a weak sense. In her proposal, the </w:t>
      </w:r>
      <w:r w:rsidR="00382B6F" w:rsidRPr="003E50E0">
        <w:rPr>
          <w:rFonts w:ascii="Times New Roman" w:hAnsi="Times New Roman" w:cs="Times New Roman"/>
          <w:i/>
          <w:iCs/>
          <w:lang w:val="en-US"/>
        </w:rPr>
        <w:t>preservation</w:t>
      </w:r>
      <w:r w:rsidR="00382B6F" w:rsidRPr="003E50E0">
        <w:rPr>
          <w:rFonts w:ascii="Times New Roman" w:hAnsi="Times New Roman" w:cs="Times New Roman"/>
          <w:lang w:val="en-US"/>
        </w:rPr>
        <w:t xml:space="preserve"> of voluntary beliefs depended on </w:t>
      </w:r>
      <w:r w:rsidR="00E239D0" w:rsidRPr="003E50E0">
        <w:rPr>
          <w:rFonts w:ascii="Times New Roman" w:hAnsi="Times New Roman" w:cs="Times New Roman"/>
          <w:lang w:val="en-US"/>
        </w:rPr>
        <w:t>evidentiary considerations</w:t>
      </w:r>
      <w:r w:rsidR="00913D6D" w:rsidRPr="003E50E0">
        <w:rPr>
          <w:rFonts w:ascii="Times New Roman" w:hAnsi="Times New Roman" w:cs="Times New Roman"/>
          <w:lang w:val="en-US"/>
        </w:rPr>
        <w:t xml:space="preserve">—though </w:t>
      </w:r>
      <w:r w:rsidR="00913D6D" w:rsidRPr="003E50E0">
        <w:rPr>
          <w:rFonts w:ascii="Times New Roman" w:hAnsi="Times New Roman" w:cs="Times New Roman"/>
          <w:i/>
          <w:iCs/>
          <w:lang w:val="en-US"/>
        </w:rPr>
        <w:t>contingent</w:t>
      </w:r>
      <w:r w:rsidR="00913D6D" w:rsidRPr="003E50E0">
        <w:rPr>
          <w:rFonts w:ascii="Times New Roman" w:hAnsi="Times New Roman" w:cs="Times New Roman"/>
          <w:lang w:val="en-US"/>
        </w:rPr>
        <w:t xml:space="preserve"> ones</w:t>
      </w:r>
      <w:r w:rsidR="00E239D0" w:rsidRPr="003E50E0">
        <w:rPr>
          <w:rFonts w:ascii="Times New Roman" w:hAnsi="Times New Roman" w:cs="Times New Roman"/>
          <w:lang w:val="en-US"/>
        </w:rPr>
        <w:t xml:space="preserve">. In Johnston’s move towards self-fulfilling beliefs, </w:t>
      </w:r>
      <w:r w:rsidR="00A80894" w:rsidRPr="003E50E0">
        <w:rPr>
          <w:rFonts w:ascii="Times New Roman" w:hAnsi="Times New Roman" w:cs="Times New Roman"/>
          <w:lang w:val="en-US"/>
        </w:rPr>
        <w:t>the evidentiary considerations justifying the preservation of a voluntar</w:t>
      </w:r>
      <w:r w:rsidR="00EA1A77" w:rsidRPr="003E50E0">
        <w:rPr>
          <w:rFonts w:ascii="Times New Roman" w:hAnsi="Times New Roman" w:cs="Times New Roman"/>
          <w:lang w:val="en-US"/>
        </w:rPr>
        <w:t xml:space="preserve">ily acquired belief </w:t>
      </w:r>
      <w:r w:rsidR="002516F4" w:rsidRPr="003E50E0">
        <w:rPr>
          <w:rFonts w:ascii="Times New Roman" w:hAnsi="Times New Roman" w:cs="Times New Roman"/>
          <w:lang w:val="en-US"/>
        </w:rPr>
        <w:t>are of reflective character</w:t>
      </w:r>
      <w:r w:rsidR="006266F6" w:rsidRPr="003E50E0">
        <w:rPr>
          <w:rFonts w:ascii="Times New Roman" w:hAnsi="Times New Roman" w:cs="Times New Roman"/>
          <w:lang w:val="en-US"/>
        </w:rPr>
        <w:t>: our belief that p becomes our justification to believe that p</w:t>
      </w:r>
      <w:r w:rsidR="002516F4" w:rsidRPr="003E50E0">
        <w:rPr>
          <w:rFonts w:ascii="Times New Roman" w:hAnsi="Times New Roman" w:cs="Times New Roman"/>
          <w:lang w:val="en-US"/>
        </w:rPr>
        <w:t xml:space="preserve"> (and, incidentally, </w:t>
      </w:r>
      <w:r w:rsidR="006266F6" w:rsidRPr="003E50E0">
        <w:rPr>
          <w:rFonts w:ascii="Times New Roman" w:hAnsi="Times New Roman" w:cs="Times New Roman"/>
          <w:lang w:val="en-US"/>
        </w:rPr>
        <w:t xml:space="preserve">this turns </w:t>
      </w:r>
      <w:r w:rsidR="00A9378E" w:rsidRPr="003E50E0">
        <w:rPr>
          <w:rFonts w:ascii="Times New Roman" w:hAnsi="Times New Roman" w:cs="Times New Roman"/>
          <w:lang w:val="en-US"/>
        </w:rPr>
        <w:t xml:space="preserve">the voluntariness in question </w:t>
      </w:r>
      <w:r w:rsidR="00A9378E" w:rsidRPr="003E50E0">
        <w:rPr>
          <w:rFonts w:ascii="Times New Roman" w:hAnsi="Times New Roman" w:cs="Times New Roman"/>
          <w:i/>
          <w:iCs/>
          <w:lang w:val="en-US"/>
        </w:rPr>
        <w:t>very</w:t>
      </w:r>
      <w:r w:rsidR="00A9378E" w:rsidRPr="003E50E0">
        <w:rPr>
          <w:rFonts w:ascii="Times New Roman" w:hAnsi="Times New Roman" w:cs="Times New Roman"/>
          <w:lang w:val="en-US"/>
        </w:rPr>
        <w:t xml:space="preserve"> weak, because our choices are limited to a narrow scope of self-fulfilling beliefs). </w:t>
      </w:r>
      <w:r w:rsidR="00587F37" w:rsidRPr="003E50E0">
        <w:rPr>
          <w:rFonts w:ascii="Times New Roman" w:hAnsi="Times New Roman" w:cs="Times New Roman"/>
          <w:lang w:val="en-US"/>
        </w:rPr>
        <w:t>This still only tackled, however, the “preservation problem”—not the “acquisition problem”</w:t>
      </w:r>
      <w:r w:rsidR="00DA08B8" w:rsidRPr="003E50E0">
        <w:rPr>
          <w:rFonts w:ascii="Times New Roman" w:hAnsi="Times New Roman" w:cs="Times New Roman"/>
          <w:lang w:val="en-US"/>
        </w:rPr>
        <w:t xml:space="preserve">: even Johnston is not explicit as to what would justify us </w:t>
      </w:r>
      <w:r w:rsidR="00DA08B8" w:rsidRPr="003E50E0">
        <w:rPr>
          <w:rFonts w:ascii="Times New Roman" w:hAnsi="Times New Roman" w:cs="Times New Roman"/>
          <w:i/>
          <w:iCs/>
          <w:lang w:val="en-US"/>
        </w:rPr>
        <w:t>in advance</w:t>
      </w:r>
      <w:r w:rsidR="00DA08B8" w:rsidRPr="003E50E0">
        <w:rPr>
          <w:rFonts w:ascii="Times New Roman" w:hAnsi="Times New Roman" w:cs="Times New Roman"/>
          <w:lang w:val="en-US"/>
        </w:rPr>
        <w:t xml:space="preserve"> in </w:t>
      </w:r>
      <w:r w:rsidR="00BA22BA" w:rsidRPr="003E50E0">
        <w:rPr>
          <w:rFonts w:ascii="Times New Roman" w:hAnsi="Times New Roman" w:cs="Times New Roman"/>
          <w:lang w:val="en-US"/>
        </w:rPr>
        <w:t xml:space="preserve">voluntarily </w:t>
      </w:r>
      <w:r w:rsidR="00DA08B8" w:rsidRPr="003E50E0">
        <w:rPr>
          <w:rFonts w:ascii="Times New Roman" w:hAnsi="Times New Roman" w:cs="Times New Roman"/>
          <w:lang w:val="en-US"/>
        </w:rPr>
        <w:t xml:space="preserve">forming </w:t>
      </w:r>
      <w:r w:rsidR="00BA22BA" w:rsidRPr="003E50E0">
        <w:rPr>
          <w:rFonts w:ascii="Times New Roman" w:hAnsi="Times New Roman" w:cs="Times New Roman"/>
          <w:lang w:val="en-US"/>
        </w:rPr>
        <w:t>a certain belief.</w:t>
      </w:r>
      <w:r w:rsidR="00F300D7" w:rsidRPr="003E50E0">
        <w:rPr>
          <w:rFonts w:ascii="Times New Roman" w:hAnsi="Times New Roman" w:cs="Times New Roman"/>
          <w:lang w:val="en-US"/>
        </w:rPr>
        <w:t xml:space="preserve"> </w:t>
      </w:r>
      <w:r w:rsidR="00D76A81" w:rsidRPr="003E50E0">
        <w:rPr>
          <w:rFonts w:ascii="Times New Roman" w:hAnsi="Times New Roman" w:cs="Times New Roman"/>
          <w:lang w:val="en-US"/>
        </w:rPr>
        <w:t xml:space="preserve">In his proposal, our belief is self-fulfilling, but he does not </w:t>
      </w:r>
      <w:r w:rsidR="00451B29" w:rsidRPr="003E50E0">
        <w:rPr>
          <w:rFonts w:ascii="Times New Roman" w:hAnsi="Times New Roman" w:cs="Times New Roman"/>
          <w:lang w:val="en-US"/>
        </w:rPr>
        <w:t xml:space="preserve">emphasize that this self-fulfilling character </w:t>
      </w:r>
      <w:r w:rsidR="00D66A9B" w:rsidRPr="003E50E0">
        <w:rPr>
          <w:rFonts w:ascii="Times New Roman" w:hAnsi="Times New Roman" w:cs="Times New Roman"/>
          <w:lang w:val="en-US"/>
        </w:rPr>
        <w:t>function as the basis for the subject’s belief.</w:t>
      </w:r>
      <w:r w:rsidR="00BA22BA" w:rsidRPr="003E50E0">
        <w:rPr>
          <w:rFonts w:ascii="Times New Roman" w:hAnsi="Times New Roman" w:cs="Times New Roman"/>
          <w:lang w:val="en-US"/>
        </w:rPr>
        <w:t xml:space="preserve"> However, </w:t>
      </w:r>
      <w:r w:rsidR="007D482A" w:rsidRPr="003E50E0">
        <w:rPr>
          <w:rFonts w:ascii="Times New Roman" w:hAnsi="Times New Roman" w:cs="Times New Roman"/>
          <w:lang w:val="en-US"/>
        </w:rPr>
        <w:t xml:space="preserve">as we tried to show, Peels (as, before him, Velleman) </w:t>
      </w:r>
      <w:r w:rsidR="008C07B2" w:rsidRPr="003E50E0">
        <w:rPr>
          <w:rFonts w:ascii="Times New Roman" w:hAnsi="Times New Roman" w:cs="Times New Roman"/>
          <w:lang w:val="en-US"/>
        </w:rPr>
        <w:t xml:space="preserve">specifically considers what our </w:t>
      </w:r>
      <w:r w:rsidR="00B149D8" w:rsidRPr="003E50E0">
        <w:rPr>
          <w:rFonts w:ascii="Times New Roman" w:hAnsi="Times New Roman" w:cs="Times New Roman"/>
          <w:lang w:val="en-US"/>
        </w:rPr>
        <w:t xml:space="preserve">previous </w:t>
      </w:r>
      <w:r w:rsidR="008C07B2" w:rsidRPr="003E50E0">
        <w:rPr>
          <w:rFonts w:ascii="Times New Roman" w:hAnsi="Times New Roman" w:cs="Times New Roman"/>
          <w:lang w:val="en-US"/>
        </w:rPr>
        <w:t xml:space="preserve">justification would </w:t>
      </w:r>
      <w:r w:rsidR="00B149D8" w:rsidRPr="003E50E0">
        <w:rPr>
          <w:rFonts w:ascii="Times New Roman" w:hAnsi="Times New Roman" w:cs="Times New Roman"/>
          <w:lang w:val="en-US"/>
        </w:rPr>
        <w:t>be for forming the belief</w:t>
      </w:r>
      <w:r w:rsidR="00DE68BD" w:rsidRPr="003E50E0">
        <w:rPr>
          <w:rFonts w:ascii="Times New Roman" w:hAnsi="Times New Roman" w:cs="Times New Roman"/>
          <w:lang w:val="en-US"/>
        </w:rPr>
        <w:t>. He</w:t>
      </w:r>
      <w:r w:rsidR="00B149D8" w:rsidRPr="003E50E0">
        <w:rPr>
          <w:rFonts w:ascii="Times New Roman" w:hAnsi="Times New Roman" w:cs="Times New Roman"/>
          <w:lang w:val="en-US"/>
        </w:rPr>
        <w:t xml:space="preserve"> finds this justification </w:t>
      </w:r>
      <w:r w:rsidR="00B149D8" w:rsidRPr="003E50E0">
        <w:rPr>
          <w:rFonts w:ascii="Times New Roman" w:hAnsi="Times New Roman" w:cs="Times New Roman"/>
          <w:i/>
          <w:iCs/>
          <w:lang w:val="en-US"/>
        </w:rPr>
        <w:t>in the knowledge we may have, in advance</w:t>
      </w:r>
      <w:r w:rsidR="00B149D8" w:rsidRPr="003E50E0">
        <w:rPr>
          <w:rFonts w:ascii="Times New Roman" w:hAnsi="Times New Roman" w:cs="Times New Roman"/>
          <w:lang w:val="en-US"/>
        </w:rPr>
        <w:t xml:space="preserve">, of its self-fulfilling character. </w:t>
      </w:r>
      <w:r w:rsidR="0022258D" w:rsidRPr="003E50E0">
        <w:rPr>
          <w:rFonts w:ascii="Times New Roman" w:hAnsi="Times New Roman" w:cs="Times New Roman"/>
          <w:lang w:val="en-US"/>
        </w:rPr>
        <w:t>Let us now see how this proposal has been received, as a nexus to our own assessment of it.</w:t>
      </w:r>
    </w:p>
    <w:p w14:paraId="22F3AEB6" w14:textId="77777777" w:rsidR="003521D0" w:rsidRPr="003E50E0" w:rsidRDefault="003521D0" w:rsidP="00133A80">
      <w:pPr>
        <w:widowControl w:val="0"/>
        <w:spacing w:line="360" w:lineRule="auto"/>
        <w:rPr>
          <w:rFonts w:ascii="Times New Roman" w:hAnsi="Times New Roman" w:cs="Times New Roman"/>
          <w:lang w:val="en-US"/>
        </w:rPr>
      </w:pPr>
    </w:p>
    <w:p w14:paraId="45B73949" w14:textId="15BBC69A" w:rsidR="006F02E6" w:rsidRPr="003E50E0" w:rsidRDefault="00B2239C" w:rsidP="00A47C60">
      <w:pPr>
        <w:pStyle w:val="Prrafodelista"/>
        <w:widowControl w:val="0"/>
        <w:numPr>
          <w:ilvl w:val="1"/>
          <w:numId w:val="2"/>
        </w:numPr>
        <w:tabs>
          <w:tab w:val="left" w:pos="284"/>
        </w:tabs>
        <w:spacing w:line="360" w:lineRule="auto"/>
        <w:outlineLvl w:val="2"/>
        <w:rPr>
          <w:rFonts w:ascii="Times New Roman" w:hAnsi="Times New Roman" w:cs="Times New Roman"/>
          <w:b/>
          <w:bCs/>
          <w:lang w:val="en-US"/>
        </w:rPr>
      </w:pPr>
      <w:r w:rsidRPr="003E50E0">
        <w:rPr>
          <w:rFonts w:ascii="Times New Roman" w:hAnsi="Times New Roman" w:cs="Times New Roman"/>
          <w:b/>
          <w:bCs/>
          <w:lang w:val="en-US"/>
        </w:rPr>
        <w:t>The reception of Peels’s proposal</w:t>
      </w:r>
      <w:r w:rsidR="00A47C60" w:rsidRPr="003E50E0">
        <w:rPr>
          <w:rFonts w:ascii="Times New Roman" w:hAnsi="Times New Roman" w:cs="Times New Roman"/>
          <w:b/>
          <w:bCs/>
          <w:lang w:val="en-US"/>
        </w:rPr>
        <w:t>. Nexus to the new objections</w:t>
      </w:r>
    </w:p>
    <w:p w14:paraId="4FC8DCC0" w14:textId="70E29FD8" w:rsidR="00834E1E" w:rsidRPr="003E50E0" w:rsidRDefault="00C9730A" w:rsidP="000B03F8">
      <w:pPr>
        <w:widowControl w:val="0"/>
        <w:spacing w:line="360" w:lineRule="auto"/>
        <w:rPr>
          <w:ins w:id="713" w:author="Claudio Cormick" w:date="2023-05-02T18:51:00Z"/>
          <w:rFonts w:ascii="Times New Roman" w:hAnsi="Times New Roman" w:cs="Times New Roman"/>
          <w:lang w:val="en-US"/>
        </w:rPr>
      </w:pPr>
      <w:ins w:id="714" w:author="Claudio Cormick" w:date="2023-05-02T18:51:00Z">
        <w:r>
          <w:rPr>
            <w:rFonts w:ascii="Times New Roman" w:hAnsi="Times New Roman" w:cs="Times New Roman"/>
            <w:highlight w:val="cyan"/>
            <w:lang w:val="en-US"/>
          </w:rPr>
          <w:t>This aspect of Peels’s</w:t>
        </w:r>
      </w:ins>
      <w14:conflictIns w:id="715" w:author="Claudio Javier Cormick">
        <w:r w:rsidR="00692A4C" w:rsidRPr="003E50E0">
          <w:rPr>
            <w:rFonts w:ascii="Times New Roman" w:hAnsi="Times New Roman" w:cs="Times New Roman"/>
            <w:lang w:val="en-US"/>
          </w:rPr>
          <w:t>This</w:t>
        </w:r>
      </w14:conflictIns>
      <w:ins w:id="716" w:author="Claudio Cormick" w:date="2023-05-02T18:51:00Z">
        <w:r w:rsidR="00692A4C" w:rsidRPr="003E50E0">
          <w:rPr>
            <w:rFonts w:ascii="Times New Roman" w:hAnsi="Times New Roman" w:cs="Times New Roman"/>
            <w:lang w:val="en-US"/>
          </w:rPr>
          <w:t xml:space="preserve"> </w:t>
        </w:r>
        <w:r w:rsidR="00166632" w:rsidRPr="003E50E0">
          <w:rPr>
            <w:rFonts w:ascii="Times New Roman" w:hAnsi="Times New Roman" w:cs="Times New Roman"/>
            <w:lang w:val="en-US"/>
          </w:rPr>
          <w:t xml:space="preserve">proposal has turned out to be convincing for </w:t>
        </w:r>
      </w:ins>
      <w:ins w:id="717" w:author="Claudio Cormick" w:date="2023-05-02T18:52:00Z">
        <w:r w:rsidR="00166632" w:rsidRPr="003E50E0">
          <w:rPr>
            <w:rFonts w:ascii="Times New Roman" w:hAnsi="Times New Roman" w:cs="Times New Roman"/>
            <w:lang w:val="en-US"/>
          </w:rPr>
          <w:t>some authors</w:t>
        </w:r>
        <w:r w:rsidR="0038595D">
          <w:rPr>
            <w:rFonts w:ascii="Times New Roman" w:hAnsi="Times New Roman" w:cs="Times New Roman"/>
            <w:highlight w:val="cyan"/>
            <w:lang w:val="en-US"/>
          </w:rPr>
          <w:t>.</w:t>
        </w:r>
      </w:ins>
      <w14:conflictIns w:id="718" w:author="Claudio Javier Cormick">
        <w:r w:rsidR="00166632" w:rsidRPr="003E50E0">
          <w:rPr>
            <w:rFonts w:ascii="Times New Roman" w:hAnsi="Times New Roman" w:cs="Times New Roman"/>
            <w:lang w:val="en-US"/>
          </w:rPr>
          <w:t>,</w:t>
        </w:r>
      </w14:conflictIns>
      <w:r w:rsidR="00166632" w:rsidRPr="003E50E0">
        <w:rPr>
          <w:rFonts w:ascii="Times New Roman" w:hAnsi="Times New Roman" w:cs="Times New Roman"/>
          <w:lang w:val="en-US"/>
        </w:rPr>
        <w:t xml:space="preserve"> who find that Peels has in this manner managed to show conditions which, though highly peculiar, effectively sidestep </w:t>
      </w:r>
      <w:r w:rsidR="003D5ED1" w:rsidRPr="003E50E0">
        <w:rPr>
          <w:rFonts w:ascii="Times New Roman" w:hAnsi="Times New Roman" w:cs="Times New Roman"/>
          <w:lang w:val="en-US"/>
        </w:rPr>
        <w:t>the obstacles for the conceptual impossibility of believing at will</w:t>
      </w:r>
      <w:r w:rsidR="00166632" w:rsidRPr="003E50E0">
        <w:rPr>
          <w:rFonts w:ascii="Times New Roman" w:hAnsi="Times New Roman" w:cs="Times New Roman"/>
          <w:lang w:val="en-US"/>
        </w:rPr>
        <w:t>.</w:t>
      </w:r>
      <w:ins w:id="719" w:author="Claudio Cormick" w:date="2023-05-02T18:52:00Z">
        <w:r w:rsidR="00166632" w:rsidRPr="003E50E0">
          <w:rPr>
            <w:rFonts w:ascii="Times New Roman" w:hAnsi="Times New Roman" w:cs="Times New Roman"/>
            <w:lang w:val="en-US"/>
          </w:rPr>
          <w:t xml:space="preserve"> </w:t>
        </w:r>
        <w:r w:rsidR="0038595D" w:rsidRPr="003E50E0">
          <w:rPr>
            <w:rFonts w:ascii="Times New Roman" w:hAnsi="Times New Roman" w:cs="Times New Roman"/>
            <w:lang w:val="en-US"/>
          </w:rPr>
          <w:t xml:space="preserve">According to Samuel Montplaisir, </w:t>
        </w:r>
        <w:r w:rsidR="00834E1E" w:rsidRPr="003E50E0">
          <w:rPr>
            <w:rFonts w:ascii="Times New Roman" w:hAnsi="Times New Roman" w:cs="Times New Roman"/>
            <w:lang w:val="en-US"/>
          </w:rPr>
          <w:t xml:space="preserve">insofar as </w:t>
        </w:r>
        <w:r w:rsidR="00000C53" w:rsidRPr="003E50E0">
          <w:rPr>
            <w:rFonts w:ascii="Times New Roman" w:hAnsi="Times New Roman" w:cs="Times New Roman"/>
            <w:lang w:val="en-US"/>
          </w:rPr>
          <w:t xml:space="preserve">we can meet the conditions </w:t>
        </w:r>
      </w:ins>
      <w:ins w:id="720" w:author="Claudio Cormick" w:date="2023-05-02T18:53:00Z">
        <w:r w:rsidR="003304CC" w:rsidRPr="003E50E0">
          <w:rPr>
            <w:rFonts w:ascii="Times New Roman" w:hAnsi="Times New Roman" w:cs="Times New Roman"/>
            <w:lang w:val="en-US"/>
          </w:rPr>
          <w:t xml:space="preserve">“i., that the fact of believing p be directly related to the truth conditions under which p is true, ii., that the truth conditions of belief be related to the agent's will, and, iii., that i. </w:t>
        </w:r>
        <w:r w:rsidR="003304CC" w:rsidRPr="003E50E0">
          <w:rPr>
            <w:rFonts w:ascii="Times New Roman" w:hAnsi="Times New Roman" w:cs="Times New Roman"/>
            <w:i/>
            <w:iCs/>
            <w:lang w:val="en-US"/>
          </w:rPr>
          <w:t>be a known fact on the part of the agent</w:t>
        </w:r>
        <w:r w:rsidR="003304CC" w:rsidRPr="003E50E0">
          <w:rPr>
            <w:rFonts w:ascii="Times New Roman" w:hAnsi="Times New Roman" w:cs="Times New Roman"/>
            <w:lang w:val="en-US"/>
          </w:rPr>
          <w:t xml:space="preserve">” </w:t>
        </w:r>
        <w:r w:rsidR="003304CC" w:rsidRPr="00711220">
          <w:rPr>
            <w:rFonts w:ascii="Times New Roman" w:hAnsi="Times New Roman" w:cs="Times New Roman"/>
            <w:lang w:val="en-US"/>
          </w:rPr>
          <w:fldChar w:fldCharType="begin"/>
        </w:r>
      </w:ins>
      <w:r w:rsidR="005A3A70">
        <w:rPr>
          <w:rFonts w:ascii="Times New Roman" w:hAnsi="Times New Roman" w:cs="Times New Roman"/>
          <w:lang w:val="en-US"/>
        </w:rPr>
        <w:instrText xml:space="preserve"> ADDIN ZOTERO_ITEM CSL_CITATION {"citationID":"EZGrP1UN","properties":{"formattedCitation":"(Montplaisir, 2019, p. 82)","plainCitation":"(Montplaisir, 2019, p. 82)","noteIndex":0},"citationItems":[{"id":14215,"uris":["http://zotero.org/groups/2928606/items/3KYQQJ8G"],"itemData":{"id":14215,"type":"thesis","genre":"Thèse présentée en vue de l’obtention du grade Ph.D ès art en philosophie","publisher":"Université de Montréal","source":"Google Scholar","title":"Métaéthique de la croyance: une défense pragmatiste de la responsabilité et de l’autonomie mentale","title-short":"Métaéthique de la croyance","author":[{"family":"Montplaisir","given":"Samuel"}],"issued":{"date-parts":[["2019"]]}},"locator":"82","label":"page"}],"schema":"https://github.com/citation-style-language/schema/raw/master/csl-citation.json"} </w:instrText>
      </w:r>
      <w:ins w:id="721" w:author="Claudio Cormick" w:date="2023-05-02T18:53:00Z">
        <w:r w:rsidR="003304CC" w:rsidRPr="00711220">
          <w:rPr>
            <w:rFonts w:ascii="Times New Roman" w:hAnsi="Times New Roman" w:cs="Times New Roman"/>
            <w:lang w:val="en-US"/>
          </w:rPr>
          <w:fldChar w:fldCharType="separate"/>
        </w:r>
        <w:r w:rsidR="003304CC" w:rsidRPr="00FF1AC2">
          <w:rPr>
            <w:rFonts w:ascii="Times New Roman" w:hAnsi="Times New Roman" w:cs="Times New Roman"/>
            <w:lang w:val="en-US"/>
          </w:rPr>
          <w:t>(Montplaisir, 2019, p. 82)</w:t>
        </w:r>
        <w:r w:rsidR="003304CC" w:rsidRPr="00711220">
          <w:rPr>
            <w:rFonts w:ascii="Times New Roman" w:hAnsi="Times New Roman" w:cs="Times New Roman"/>
            <w:lang w:val="en-US"/>
          </w:rPr>
          <w:fldChar w:fldCharType="end"/>
        </w:r>
      </w:ins>
      <w14:conflictIns w:id="722" w:author="Claudio Javier Cormick">
        <w:r w:rsidR="003304CC" w:rsidRPr="003E50E0">
          <w:rPr>
            <w:rFonts w:ascii="Times New Roman" w:hAnsi="Times New Roman" w:cs="Times New Roman"/>
            <w:lang w:val="en-US"/>
          </w:rPr>
          <w:fldChar w:fldCharType="begin"/>
        </w:r>
      </w14:conflictIns>
      <w14:conflictIns w:id="723" w:author="Claudio Javier Cormick">
        <w:r w:rsidR="006E6979" w:rsidRPr="003E50E0">
          <w:rPr>
            <w:rFonts w:ascii="Times New Roman" w:hAnsi="Times New Roman" w:cs="Times New Roman"/>
            <w:lang w:val="en-US"/>
          </w:rPr>
          <w:instrText xml:space="preserve"> ADDIN ZOTERO_ITEM CSL_CITATION {"citationID":"Rx1rKIBV","properties":{"formattedCitation":"(Montplaisir, 2019, p. 82. Emphasis ours)","plainCitation":"(Montplaisir, 2019, p. 82. Emphasis ours)","noteIndex":0},"citationItems":[{"id":14215,"uris":["http://zotero.org/groups/2928606/items/3KYQQJ8G"],"itemData":{"id":14215,"type":"thesis","genre":"Thèse présentée en vue de l’obtention du grade Ph.D ès art en philosophie","publisher":"Université de Montréal","source":"Google Scholar","title":"Métaéthique de la croyance: une défense pragmatiste de la responsabilité et de l’autonomie mentale","title-short":"Métaéthique de la croyance","author":[{"family":"Montplaisir","given":"Samuel"}],"issued":{"date-parts":[["2019"]]}},"locator":"82","label":"page","suffix":". Emphasis ours"}],"schema":"https://github.com/citation-style-language/schema/raw/master/csl-citation.json"} </w:instrText>
        </w:r>
      </w14:conflictIns>
      <w14:conflictIns w:id="724" w:author="Claudio Javier Cormick">
        <w:r w:rsidR="003304CC" w:rsidRPr="003E50E0">
          <w:rPr>
            <w:rFonts w:ascii="Times New Roman" w:hAnsi="Times New Roman" w:cs="Times New Roman"/>
            <w:lang w:val="en-US"/>
          </w:rPr>
          <w:fldChar w:fldCharType="separate"/>
        </w:r>
      </w14:conflictIns>
      <w14:conflictIns w:id="725" w:author="Claudio Javier Cormick">
        <w:r w:rsidR="006E6979" w:rsidRPr="003E50E0">
          <w:rPr>
            <w:rFonts w:ascii="Times New Roman" w:hAnsi="Times New Roman" w:cs="Times New Roman"/>
            <w:lang w:val="en-GB"/>
          </w:rPr>
          <w:t xml:space="preserve">(Montplaisir, 2019, p. 82. </w:t>
        </w:r>
      </w14:conflictIns>
      <w14:conflictIns w:id="726" w:author="Claudio Javier Cormick">
        <w:r w:rsidR="006E6979" w:rsidRPr="00C26F86">
          <w:rPr>
            <w:rFonts w:ascii="Times New Roman" w:hAnsi="Times New Roman" w:cs="Times New Roman"/>
            <w:lang w:val="en-GB"/>
          </w:rPr>
          <w:t>Emphasis ours)</w:t>
        </w:r>
      </w14:conflictIns>
      <w14:conflictIns w:id="727" w:author="Claudio Javier Cormick">
        <w:r w:rsidR="003304CC" w:rsidRPr="003E50E0">
          <w:rPr>
            <w:rFonts w:ascii="Times New Roman" w:hAnsi="Times New Roman" w:cs="Times New Roman"/>
            <w:lang w:val="en-US"/>
          </w:rPr>
          <w:fldChar w:fldCharType="end"/>
        </w:r>
      </w14:conflictIns>
      <w:ins w:id="728" w:author="Claudio Cormick" w:date="2023-05-02T18:53:00Z">
        <w:r w:rsidR="000E4C7C" w:rsidRPr="003E50E0">
          <w:rPr>
            <w:rFonts w:ascii="Times New Roman" w:hAnsi="Times New Roman" w:cs="Times New Roman"/>
            <w:lang w:val="en-US"/>
          </w:rPr>
          <w:t xml:space="preserve">, we can indeed </w:t>
        </w:r>
        <w:r w:rsidR="003C16D6" w:rsidRPr="003E50E0">
          <w:rPr>
            <w:rFonts w:ascii="Times New Roman" w:hAnsi="Times New Roman" w:cs="Times New Roman"/>
            <w:lang w:val="en-US"/>
          </w:rPr>
          <w:t>believe at will. Therefore</w:t>
        </w:r>
        <w:r w:rsidR="00133A80" w:rsidRPr="003E50E0">
          <w:rPr>
            <w:rFonts w:ascii="Times New Roman" w:hAnsi="Times New Roman" w:cs="Times New Roman"/>
            <w:lang w:val="en-US"/>
          </w:rPr>
          <w:t>, Montplaisir g</w:t>
        </w:r>
      </w:ins>
      <w:ins w:id="729" w:author="Claudio Cormick" w:date="2023-05-02T18:54:00Z">
        <w:r w:rsidR="00133A80" w:rsidRPr="003E50E0">
          <w:rPr>
            <w:rFonts w:ascii="Times New Roman" w:hAnsi="Times New Roman" w:cs="Times New Roman"/>
            <w:lang w:val="en-US"/>
          </w:rPr>
          <w:t>oes on, the fact “</w:t>
        </w:r>
      </w:ins>
      <w:ins w:id="730" w:author="Claudio Cormick" w:date="2023-05-02T18:52:00Z">
        <w:r w:rsidR="00834E1E" w:rsidRPr="003E50E0">
          <w:rPr>
            <w:rFonts w:ascii="Times New Roman" w:hAnsi="Times New Roman" w:cs="Times New Roman"/>
            <w:lang w:val="en-US"/>
          </w:rPr>
          <w:t>that one cannot believe at will is not a conceptual truth characterizing the notion of belief, but a truth about our present psychological conditions</w:t>
        </w:r>
      </w:ins>
      <w:ins w:id="731" w:author="Claudio Cormick" w:date="2023-05-02T18:55:00Z">
        <w:r w:rsidR="0058084B" w:rsidRPr="003E50E0">
          <w:rPr>
            <w:rFonts w:ascii="Times New Roman" w:hAnsi="Times New Roman" w:cs="Times New Roman"/>
            <w:lang w:val="en-US"/>
          </w:rPr>
          <w:t>” and about the fact that such voluntary belief d</w:t>
        </w:r>
        <w:r w:rsidR="006041BF" w:rsidRPr="003E50E0">
          <w:rPr>
            <w:rFonts w:ascii="Times New Roman" w:hAnsi="Times New Roman" w:cs="Times New Roman"/>
            <w:lang w:val="en-US"/>
          </w:rPr>
          <w:t>emands “conditions that hardly ever arise in our daily lives”</w:t>
        </w:r>
      </w:ins>
      <w:ins w:id="732" w:author="Claudio Cormick" w:date="2023-05-02T18:56:00Z">
        <w:r w:rsidR="00627D04" w:rsidRPr="003E50E0">
          <w:rPr>
            <w:rFonts w:ascii="Times New Roman" w:hAnsi="Times New Roman" w:cs="Times New Roman"/>
            <w:lang w:val="en-US"/>
          </w:rPr>
          <w:t xml:space="preserve"> </w:t>
        </w:r>
        <w:r w:rsidR="00627D04" w:rsidRPr="003E50E0">
          <w:rPr>
            <w:rFonts w:ascii="Times New Roman" w:hAnsi="Times New Roman" w:cs="Times New Roman"/>
            <w:lang w:val="en-US"/>
          </w:rPr>
          <w:fldChar w:fldCharType="begin"/>
        </w:r>
      </w:ins>
      <w:r w:rsidR="005A3A70" w:rsidRPr="003E50E0">
        <w:rPr>
          <w:rFonts w:ascii="Times New Roman" w:hAnsi="Times New Roman" w:cs="Times New Roman"/>
          <w:lang w:val="en-US"/>
        </w:rPr>
        <w:instrText xml:space="preserve"> ADDIN ZOTERO_ITEM CSL_CITATION {"citationID":"db8WpDkT","properties":{"formattedCitation":"(Montplaisir, 2019, pp. 81\\uc0\\u8211{}82)","plainCitation":"(Montplaisir, 2019, pp. 81–82)","noteIndex":0},"citationItems":[{"id":14215,"uris":["http://zotero.org/groups/2928606/items/3KYQQJ8G"],"itemData":{"id":14215,"type":"thesis","genre":"Thèse présentée en vue de l’obtention du grade Ph.D ès art en philosophie","publisher":"Université de Montréal","source":"Google Scholar","title":"Métaéthique de la croyance: une défense pragmatiste de la responsabilité et de l’autonomie mentale","title-short":"Métaéthique de la croyance","author":[{"family":"Montplaisir","given":"Samuel"}],"issued":{"date-parts":[["2019"]]}},"locator":"81-82","label":"page"}],"schema":"https://github.com/citation-style-language/schema/raw/master/csl-citation.json"} </w:instrText>
      </w:r>
      <w:ins w:id="733" w:author="Claudio Cormick" w:date="2023-05-02T18:56:00Z">
        <w:r w:rsidR="00627D04" w:rsidRPr="003E50E0">
          <w:rPr>
            <w:rFonts w:ascii="Times New Roman" w:hAnsi="Times New Roman" w:cs="Times New Roman"/>
            <w:lang w:val="en-US"/>
          </w:rPr>
          <w:fldChar w:fldCharType="separate"/>
        </w:r>
        <w:r w:rsidR="00627D04" w:rsidRPr="003E50E0">
          <w:rPr>
            <w:rFonts w:ascii="Times New Roman" w:hAnsi="Times New Roman" w:cs="Times New Roman"/>
            <w:lang w:val="en-GB"/>
          </w:rPr>
          <w:t>(Montplaisir, 2019, pp. 81–82)</w:t>
        </w:r>
        <w:r w:rsidR="00627D04" w:rsidRPr="003E50E0">
          <w:rPr>
            <w:rFonts w:ascii="Times New Roman" w:hAnsi="Times New Roman" w:cs="Times New Roman"/>
            <w:lang w:val="en-US"/>
          </w:rPr>
          <w:fldChar w:fldCharType="end"/>
        </w:r>
        <w:r w:rsidR="00627D04" w:rsidRPr="003E50E0">
          <w:rPr>
            <w:rFonts w:ascii="Times New Roman" w:hAnsi="Times New Roman" w:cs="Times New Roman"/>
            <w:lang w:val="en-US"/>
          </w:rPr>
          <w:t>.</w:t>
        </w:r>
      </w:ins>
      <w:ins w:id="734" w:author="Claudio Cormick" w:date="2023-05-02T18:59:00Z">
        <w:r w:rsidR="009759E9" w:rsidRPr="003E50E0">
          <w:rPr>
            <w:rFonts w:ascii="Times New Roman" w:hAnsi="Times New Roman" w:cs="Times New Roman"/>
            <w:lang w:val="en-US"/>
          </w:rPr>
          <w:t xml:space="preserve"> Similarly, the </w:t>
        </w:r>
        <w:r w:rsidR="008F1EDE" w:rsidRPr="003E50E0">
          <w:rPr>
            <w:rFonts w:ascii="Times New Roman" w:hAnsi="Times New Roman" w:cs="Times New Roman"/>
            <w:lang w:val="en-US"/>
          </w:rPr>
          <w:t xml:space="preserve">self-fulfilling character of the beliefs at stake in Peels’s example </w:t>
        </w:r>
        <w:r w:rsidR="005904EF" w:rsidRPr="003E50E0">
          <w:rPr>
            <w:rFonts w:ascii="Times New Roman" w:hAnsi="Times New Roman" w:cs="Times New Roman"/>
            <w:lang w:val="en-US"/>
          </w:rPr>
          <w:t xml:space="preserve">would, according to </w:t>
        </w:r>
      </w:ins>
      <w:ins w:id="735" w:author="Claudio Cormick" w:date="2023-05-02T19:00:00Z">
        <w:r w:rsidR="000E64A0" w:rsidRPr="003E50E0">
          <w:rPr>
            <w:rFonts w:ascii="Times New Roman" w:hAnsi="Times New Roman" w:cs="Times New Roman"/>
            <w:lang w:val="en-US"/>
          </w:rPr>
          <w:t xml:space="preserve">Joshua Shepherd, </w:t>
        </w:r>
        <w:r w:rsidR="00A05353" w:rsidRPr="003E50E0">
          <w:rPr>
            <w:rFonts w:ascii="Times New Roman" w:hAnsi="Times New Roman" w:cs="Times New Roman"/>
            <w:lang w:val="en-US"/>
          </w:rPr>
          <w:t xml:space="preserve">accomplish the task of overcoming Williams’s concern about truth-orientedness: all Peels needs to show, Shepherd writes, </w:t>
        </w:r>
        <w:r w:rsidR="009D5FAA" w:rsidRPr="003E50E0">
          <w:rPr>
            <w:rFonts w:ascii="Times New Roman" w:hAnsi="Times New Roman" w:cs="Times New Roman"/>
            <w:lang w:val="en-US"/>
          </w:rPr>
          <w:t>is</w:t>
        </w:r>
      </w:ins>
    </w:p>
    <w:p w14:paraId="172CF96F" w14:textId="3E8BED7D" w:rsidR="00F008F3" w:rsidDel="004254F1" w:rsidRDefault="00A05353" w:rsidP="001B4C2A">
      <w:pPr>
        <w:widowControl w:val="0"/>
        <w:spacing w:line="360" w:lineRule="auto"/>
        <w:rPr>
          <w:del w:id="736" w:author="ccormick@filo.uba.ar" w:date="2023-05-01T16:51:00Z"/>
          <w:rFonts w:ascii="Times New Roman" w:hAnsi="Times New Roman" w:cs="Times New Roman"/>
          <w:lang w:val="en-US"/>
        </w:rPr>
      </w:pPr>
      <w:ins w:id="737" w:author="Claudio Cormick" w:date="2023-05-02T19:00:00Z">
        <w:r w:rsidRPr="00A05353">
          <w:rPr>
            <w:rFonts w:ascii="Times New Roman" w:hAnsi="Times New Roman" w:cs="Times New Roman"/>
            <w:lang w:val="en-US"/>
          </w:rPr>
          <w:t>that an agent could form a belief-like cognitive state at will without violating conceptual constraints on what it is for a</w:t>
        </w:r>
      </w:ins>
      <w:ins w:id="738" w:author="Claudio Cormick" w:date="2023-05-02T19:01:00Z">
        <w:r w:rsidR="009D5FAA">
          <w:rPr>
            <w:rFonts w:ascii="Times New Roman" w:hAnsi="Times New Roman" w:cs="Times New Roman"/>
            <w:lang w:val="en-US"/>
          </w:rPr>
          <w:t xml:space="preserve"> </w:t>
        </w:r>
      </w:ins>
      <w:ins w:id="739" w:author="Claudio Cormick" w:date="2023-05-02T19:00:00Z">
        <w:r w:rsidRPr="00A05353">
          <w:rPr>
            <w:rFonts w:ascii="Times New Roman" w:hAnsi="Times New Roman" w:cs="Times New Roman"/>
            <w:lang w:val="en-US"/>
          </w:rPr>
          <w:t>cognitive state to be a belief, or on what it is for an agent to be a believer. The chief constraint featuring in Williams’s</w:t>
        </w:r>
      </w:ins>
      <w:ins w:id="740" w:author="Claudio Cormick" w:date="2023-05-02T19:01:00Z">
        <w:r w:rsidR="009D5FAA">
          <w:rPr>
            <w:rFonts w:ascii="Times New Roman" w:hAnsi="Times New Roman" w:cs="Times New Roman"/>
            <w:lang w:val="en-US"/>
          </w:rPr>
          <w:t xml:space="preserve"> </w:t>
        </w:r>
      </w:ins>
      <w:ins w:id="741" w:author="Claudio Cormick" w:date="2023-05-02T19:00:00Z">
        <w:r w:rsidRPr="00A05353">
          <w:rPr>
            <w:rFonts w:ascii="Times New Roman" w:hAnsi="Times New Roman" w:cs="Times New Roman"/>
            <w:lang w:val="en-US"/>
          </w:rPr>
          <w:t>argument, recall, was that belief aims at the truth. And, as Peels observes, an agent who realizes that if she forms the</w:t>
        </w:r>
      </w:ins>
      <w:ins w:id="742" w:author="Claudio Cormick" w:date="2023-05-02T19:01:00Z">
        <w:r w:rsidR="009D5FAA">
          <w:rPr>
            <w:rFonts w:ascii="Times New Roman" w:hAnsi="Times New Roman" w:cs="Times New Roman"/>
            <w:lang w:val="en-US"/>
          </w:rPr>
          <w:t xml:space="preserve"> </w:t>
        </w:r>
      </w:ins>
      <w:ins w:id="743" w:author="Claudio Cormick" w:date="2023-05-02T19:00:00Z">
        <w:r w:rsidRPr="00A05353">
          <w:rPr>
            <w:rFonts w:ascii="Times New Roman" w:hAnsi="Times New Roman" w:cs="Times New Roman"/>
            <w:lang w:val="en-US"/>
          </w:rPr>
          <w:t>belief that p then p will be true, and that if she fails to form the belief that p then p will not be true, is an agent who</w:t>
        </w:r>
      </w:ins>
      <w:ins w:id="744" w:author="Claudio Cormick" w:date="2023-05-02T19:01:00Z">
        <w:r w:rsidR="009D5FAA">
          <w:rPr>
            <w:rFonts w:ascii="Times New Roman" w:hAnsi="Times New Roman" w:cs="Times New Roman"/>
            <w:lang w:val="en-US"/>
          </w:rPr>
          <w:t xml:space="preserve"> </w:t>
        </w:r>
      </w:ins>
      <w:ins w:id="745" w:author="Claudio Cormick" w:date="2023-05-02T19:00:00Z">
        <w:r w:rsidRPr="00A05353">
          <w:rPr>
            <w:rFonts w:ascii="Times New Roman" w:hAnsi="Times New Roman" w:cs="Times New Roman"/>
            <w:lang w:val="en-US"/>
          </w:rPr>
          <w:t>realizes she is rationally permitted to believe p or not. Assuming it is somehow psychologically possible for this agent,</w:t>
        </w:r>
      </w:ins>
      <w:ins w:id="746" w:author="Claudio Cormick" w:date="2023-05-02T19:01:00Z">
        <w:r w:rsidR="009D5FAA">
          <w:rPr>
            <w:rFonts w:ascii="Times New Roman" w:hAnsi="Times New Roman" w:cs="Times New Roman"/>
            <w:lang w:val="en-US"/>
          </w:rPr>
          <w:t xml:space="preserve"> </w:t>
        </w:r>
      </w:ins>
      <w:ins w:id="747" w:author="Claudio Cormick" w:date="2023-05-02T19:00:00Z">
        <w:r w:rsidRPr="00A05353">
          <w:rPr>
            <w:rFonts w:ascii="Times New Roman" w:hAnsi="Times New Roman" w:cs="Times New Roman"/>
            <w:lang w:val="en-US"/>
          </w:rPr>
          <w:t>all she then needs to do is exercise the relevant ability, and form the belief at will</w:t>
        </w:r>
      </w:ins>
      <w:ins w:id="748" w:author="Claudio Cormick" w:date="2023-05-02T19:05:00Z">
        <w:r w:rsidR="00FF18AC">
          <w:rPr>
            <w:rFonts w:ascii="Times New Roman" w:hAnsi="Times New Roman" w:cs="Times New Roman"/>
            <w:lang w:val="en-US"/>
          </w:rPr>
          <w:t xml:space="preserve"> </w:t>
        </w:r>
        <w:r w:rsidR="00FF18AC">
          <w:rPr>
            <w:rFonts w:ascii="Times New Roman" w:hAnsi="Times New Roman" w:cs="Times New Roman"/>
            <w:lang w:val="en-US"/>
          </w:rPr>
          <w:fldChar w:fldCharType="begin"/>
        </w:r>
        <w:r w:rsidR="00FF18AC">
          <w:rPr>
            <w:rFonts w:ascii="Times New Roman" w:hAnsi="Times New Roman" w:cs="Times New Roman"/>
            <w:lang w:val="en-US"/>
          </w:rPr>
          <w:instrText xml:space="preserve"> ADDIN ZOTERO_ITEM CSL_CITATION {"citationID":"ZKF0YzPV","properties":{"formattedCitation":"(Shepherd, 2018, p. 325)","plainCitation":"(Shepherd, 2018, p. 325)","noteIndex":0},"citationItems":[{"id":14219,"uris":["http://zotero.org/groups/2928606/items/3YSVQAAE"],"itemData":{"id":14219,"type":"article-journal","abstract":"In this paper I consider an argument for the possibility of intending at will, and its relationship to an argument about the possibility of believing at will. I argue that although we have good reason to think we sometimes intend at will, we lack good reason to think this in the case of believing. Instead of believing at will, agents like us often suppose at will.","container-title":"Ratio","DOI":"10.1111/rati.12198","ISSN":"00340006","issue":"3","journalAbbreviation":"Ratio","language":"en","page":"321-330","source":"DOI.org (Crossref)","title":"Intending, believing, and supposing at will","volume":"31","author":[{"family":"Shepherd","given":"Joshua"}],"issued":{"date-parts":[["2018",9]]}},"locator":"325","label":"page"}],"schema":"https://github.com/citation-style-language/schema/raw/master/csl-citation.json"} </w:instrText>
        </w:r>
        <w:r w:rsidR="00FF18AC">
          <w:rPr>
            <w:rFonts w:ascii="Times New Roman" w:hAnsi="Times New Roman" w:cs="Times New Roman"/>
            <w:lang w:val="en-US"/>
          </w:rPr>
          <w:fldChar w:fldCharType="separate"/>
        </w:r>
        <w:r w:rsidR="00FF18AC" w:rsidRPr="0079126F">
          <w:rPr>
            <w:rFonts w:ascii="Times New Roman" w:hAnsi="Times New Roman" w:cs="Times New Roman"/>
            <w:lang w:val="en-US"/>
          </w:rPr>
          <w:t>(Shepherd, 2018, p. 325)</w:t>
        </w:r>
        <w:r w:rsidR="00FF18AC">
          <w:rPr>
            <w:rFonts w:ascii="Times New Roman" w:hAnsi="Times New Roman" w:cs="Times New Roman"/>
            <w:lang w:val="en-US"/>
          </w:rPr>
          <w:fldChar w:fldCharType="end"/>
        </w:r>
      </w:ins>
      <w:del w:id="749" w:author="Claudio Cormick" w:date="2023-05-02T19:05:00Z">
        <w:r w:rsidR="009D5FAA" w:rsidDel="00784644">
          <w:rPr>
            <w:rFonts w:ascii="Times New Roman" w:hAnsi="Times New Roman" w:cs="Times New Roman"/>
            <w:lang w:val="en-US"/>
          </w:rPr>
          <w:fldChar w:fldCharType="begin"/>
        </w:r>
        <w:r w:rsidR="009D5FAA" w:rsidDel="00784644">
          <w:rPr>
            <w:rFonts w:ascii="Times New Roman" w:hAnsi="Times New Roman" w:cs="Times New Roman"/>
            <w:lang w:val="en-US"/>
          </w:rPr>
          <w:delInstrText xml:space="preserve"> ADDIN ZOTERO_TEMP </w:delInstrText>
        </w:r>
        <w:r w:rsidR="009D5FAA" w:rsidDel="00784644">
          <w:rPr>
            <w:rFonts w:ascii="Times New Roman" w:hAnsi="Times New Roman" w:cs="Times New Roman"/>
            <w:lang w:val="en-US"/>
          </w:rPr>
          <w:fldChar w:fldCharType="separate"/>
        </w:r>
        <w:r w:rsidR="009D5FAA" w:rsidDel="00784644">
          <w:rPr>
            <w:rFonts w:ascii="Times New Roman" w:hAnsi="Times New Roman" w:cs="Times New Roman"/>
            <w:lang w:val="en-US"/>
          </w:rPr>
          <w:delText>{Citation}</w:delText>
        </w:r>
        <w:r w:rsidR="009D5FAA" w:rsidDel="00784644">
          <w:rPr>
            <w:rFonts w:ascii="Times New Roman" w:hAnsi="Times New Roman" w:cs="Times New Roman"/>
            <w:lang w:val="en-US"/>
          </w:rPr>
          <w:fldChar w:fldCharType="end"/>
        </w:r>
      </w:del>
      <w:ins w:id="750" w:author="Claudio Cormick" w:date="2023-05-02T19:00:00Z">
        <w:r w:rsidRPr="00A05353">
          <w:rPr>
            <w:rFonts w:ascii="Times New Roman" w:hAnsi="Times New Roman" w:cs="Times New Roman"/>
            <w:lang w:val="en-US"/>
          </w:rPr>
          <w:t>.</w:t>
        </w:r>
      </w:ins>
    </w:p>
    <w:p w14:paraId="19124DCA" w14:textId="77777777" w:rsidR="004F3841" w:rsidRDefault="00A05353" w:rsidP="004F3841">
      <w:pPr>
        <w:widowControl w:val="0"/>
        <w:spacing w:line="360" w:lineRule="auto"/>
        <w:ind w:left="708"/>
        <w:rPr>
          <w:rFonts w:ascii="Times New Roman" w:hAnsi="Times New Roman" w:cs="Times New Roman"/>
          <w:lang w:val="en-US"/>
        </w:rPr>
      </w:pPr>
      <w:r w:rsidRPr="003E50E0">
        <w:rPr>
          <w:rFonts w:ascii="Times New Roman" w:hAnsi="Times New Roman" w:cs="Times New Roman"/>
          <w:lang w:val="en-US"/>
        </w:rPr>
        <w:t>that an agent could form a belief-like cognitive state at will without violating conceptual constraints on what it is for a</w:t>
      </w:r>
      <w:r w:rsidR="009D5FAA" w:rsidRPr="003E50E0">
        <w:rPr>
          <w:rFonts w:ascii="Times New Roman" w:hAnsi="Times New Roman" w:cs="Times New Roman"/>
          <w:lang w:val="en-US"/>
        </w:rPr>
        <w:t xml:space="preserve"> </w:t>
      </w:r>
      <w:r w:rsidRPr="003E50E0">
        <w:rPr>
          <w:rFonts w:ascii="Times New Roman" w:hAnsi="Times New Roman" w:cs="Times New Roman"/>
          <w:lang w:val="en-US"/>
        </w:rPr>
        <w:t>cognitive state to be a belief, or on what it is for an agent to be a believer. The chief constraint featuring in Williams’s</w:t>
      </w:r>
      <w:r w:rsidR="009D5FAA" w:rsidRPr="003E50E0">
        <w:rPr>
          <w:rFonts w:ascii="Times New Roman" w:hAnsi="Times New Roman" w:cs="Times New Roman"/>
          <w:lang w:val="en-US"/>
        </w:rPr>
        <w:t xml:space="preserve"> </w:t>
      </w:r>
      <w:r w:rsidRPr="003E50E0">
        <w:rPr>
          <w:rFonts w:ascii="Times New Roman" w:hAnsi="Times New Roman" w:cs="Times New Roman"/>
          <w:lang w:val="en-US"/>
        </w:rPr>
        <w:t xml:space="preserve">argument, recall, was that belief aims at the truth. And, as Peels observes, an agent </w:t>
      </w:r>
      <w:r w:rsidRPr="003E50E0">
        <w:rPr>
          <w:rFonts w:ascii="Times New Roman" w:hAnsi="Times New Roman" w:cs="Times New Roman"/>
          <w:i/>
          <w:iCs/>
          <w:lang w:val="en-US"/>
        </w:rPr>
        <w:t>who realizes that</w:t>
      </w:r>
      <w:r w:rsidRPr="003E50E0">
        <w:rPr>
          <w:rFonts w:ascii="Times New Roman" w:hAnsi="Times New Roman" w:cs="Times New Roman"/>
          <w:lang w:val="en-US"/>
        </w:rPr>
        <w:t xml:space="preserve"> if she forms the</w:t>
      </w:r>
      <w:r w:rsidR="009D5FAA" w:rsidRPr="003E50E0">
        <w:rPr>
          <w:rFonts w:ascii="Times New Roman" w:hAnsi="Times New Roman" w:cs="Times New Roman"/>
          <w:lang w:val="en-US"/>
        </w:rPr>
        <w:t xml:space="preserve"> </w:t>
      </w:r>
      <w:r w:rsidRPr="003E50E0">
        <w:rPr>
          <w:rFonts w:ascii="Times New Roman" w:hAnsi="Times New Roman" w:cs="Times New Roman"/>
          <w:lang w:val="en-US"/>
        </w:rPr>
        <w:t xml:space="preserve">belief that p then p will be true, and that if she fails to form the belief that p then p will not be true, is an agent </w:t>
      </w:r>
      <w:r w:rsidRPr="003E50E0">
        <w:rPr>
          <w:rFonts w:ascii="Times New Roman" w:hAnsi="Times New Roman" w:cs="Times New Roman"/>
          <w:i/>
          <w:iCs/>
          <w:lang w:val="en-US"/>
        </w:rPr>
        <w:t>who</w:t>
      </w:r>
      <w:r w:rsidR="009D5FAA" w:rsidRPr="003E50E0">
        <w:rPr>
          <w:rFonts w:ascii="Times New Roman" w:hAnsi="Times New Roman" w:cs="Times New Roman"/>
          <w:i/>
          <w:iCs/>
          <w:lang w:val="en-US"/>
        </w:rPr>
        <w:t xml:space="preserve"> </w:t>
      </w:r>
      <w:r w:rsidRPr="003E50E0">
        <w:rPr>
          <w:rFonts w:ascii="Times New Roman" w:hAnsi="Times New Roman" w:cs="Times New Roman"/>
          <w:i/>
          <w:iCs/>
          <w:lang w:val="en-US"/>
        </w:rPr>
        <w:t>realizes she is rationally permitted</w:t>
      </w:r>
      <w:r w:rsidRPr="003E50E0">
        <w:rPr>
          <w:rFonts w:ascii="Times New Roman" w:hAnsi="Times New Roman" w:cs="Times New Roman"/>
          <w:lang w:val="en-US"/>
        </w:rPr>
        <w:t xml:space="preserve"> to believe p or not. Assuming it is somehow psychologically possible for this agent,</w:t>
      </w:r>
      <w:r w:rsidR="009D5FAA" w:rsidRPr="003E50E0">
        <w:rPr>
          <w:rFonts w:ascii="Times New Roman" w:hAnsi="Times New Roman" w:cs="Times New Roman"/>
          <w:lang w:val="en-US"/>
        </w:rPr>
        <w:t xml:space="preserve"> </w:t>
      </w:r>
      <w:r w:rsidRPr="003E50E0">
        <w:rPr>
          <w:rFonts w:ascii="Times New Roman" w:hAnsi="Times New Roman" w:cs="Times New Roman"/>
          <w:lang w:val="en-US"/>
        </w:rPr>
        <w:t>all she then needs to do is exercise the relevant ability, and form the belief at will</w:t>
      </w:r>
      <w:r w:rsidR="00FF18AC" w:rsidRPr="003E50E0">
        <w:rPr>
          <w:rFonts w:ascii="Times New Roman" w:hAnsi="Times New Roman" w:cs="Times New Roman"/>
          <w:lang w:val="en-US"/>
        </w:rPr>
        <w:t xml:space="preserve"> </w:t>
      </w:r>
      <w:r w:rsidR="00FF18AC" w:rsidRPr="003E50E0">
        <w:rPr>
          <w:rFonts w:ascii="Times New Roman" w:hAnsi="Times New Roman" w:cs="Times New Roman"/>
          <w:lang w:val="en-US"/>
        </w:rPr>
        <w:fldChar w:fldCharType="begin"/>
      </w:r>
      <w:r w:rsidR="00210394" w:rsidRPr="003E50E0">
        <w:rPr>
          <w:rFonts w:ascii="Times New Roman" w:hAnsi="Times New Roman" w:cs="Times New Roman"/>
          <w:lang w:val="en-US"/>
        </w:rPr>
        <w:instrText xml:space="preserve"> ADDIN ZOTERO_ITEM CSL_CITATION {"citationID":"Me0wrCSZ","properties":{"formattedCitation":"(Shepherd, 2018, p. 325. Emphasis ours)","plainCitation":"(Shepherd, 2018, p. 325. Emphasis ours)","noteIndex":0},"citationItems":[{"id":14219,"uris":["http://zotero.org/groups/2928606/items/3YSVQAAE"],"itemData":{"id":14219,"type":"article-journal","abstract":"In this paper I consider an argument for the possibility of intending at will, and its relationship to an argument about the possibility of believing at will. I argue that although we have good reason to think we sometimes intend at will, we lack good reason to think this in the case of believing. Instead of believing at will, agents like us often suppose at will.","container-title":"Ratio","DOI":"10.1111/rati.12198","ISSN":"00340006","issue":"3","journalAbbreviation":"Ratio","language":"en","page":"321-330","source":"DOI.org (Crossref)","title":"Intending, believing, and supposing at will","volume":"31","author":[{"family":"Shepherd","given":"Joshua"}],"issued":{"date-parts":[["2018",9]]}},"locator":"325","label":"page","suffix":". Emphasis ours"}],"schema":"https://github.com/citation-style-language/schema/raw/master/csl-citation.json"} </w:instrText>
      </w:r>
      <w:r w:rsidR="00FF18AC" w:rsidRPr="003E50E0">
        <w:rPr>
          <w:rFonts w:ascii="Times New Roman" w:hAnsi="Times New Roman" w:cs="Times New Roman"/>
          <w:lang w:val="en-US"/>
        </w:rPr>
        <w:fldChar w:fldCharType="separate"/>
      </w:r>
      <w:r w:rsidR="00210394" w:rsidRPr="003E50E0">
        <w:rPr>
          <w:rFonts w:ascii="Times New Roman" w:hAnsi="Times New Roman" w:cs="Times New Roman"/>
          <w:lang w:val="en-GB"/>
        </w:rPr>
        <w:t xml:space="preserve">(Shepherd, 2018, p. 325. </w:t>
      </w:r>
      <w:r w:rsidR="00210394" w:rsidRPr="008861B0">
        <w:rPr>
          <w:rFonts w:ascii="Times New Roman" w:hAnsi="Times New Roman" w:cs="Times New Roman"/>
          <w:lang w:val="en-GB"/>
        </w:rPr>
        <w:t>Emphasis ours)</w:t>
      </w:r>
      <w:r w:rsidR="00FF18AC" w:rsidRPr="003E50E0">
        <w:rPr>
          <w:rFonts w:ascii="Times New Roman" w:hAnsi="Times New Roman" w:cs="Times New Roman"/>
          <w:lang w:val="en-US"/>
        </w:rPr>
        <w:fldChar w:fldCharType="end"/>
      </w:r>
      <w:r w:rsidRPr="003E50E0">
        <w:rPr>
          <w:rFonts w:ascii="Times New Roman" w:hAnsi="Times New Roman" w:cs="Times New Roman"/>
          <w:lang w:val="en-US"/>
        </w:rPr>
        <w:t>.</w:t>
      </w:r>
    </w:p>
    <w:p w14:paraId="2BE9AE38" w14:textId="71240F02" w:rsidR="006D320D" w:rsidRPr="003E50E0" w:rsidRDefault="00F80739" w:rsidP="001B4C2A">
      <w:pPr>
        <w:widowControl w:val="0"/>
        <w:spacing w:line="360" w:lineRule="auto"/>
        <w:rPr>
          <w:ins w:id="751" w:author="Claudio Cormick" w:date="2023-05-02T20:16:00Z"/>
          <w:rFonts w:ascii="Times New Roman" w:hAnsi="Times New Roman" w:cs="Times New Roman"/>
          <w:lang w:val="en-US"/>
        </w:rPr>
      </w:pPr>
      <w:ins w:id="752" w:author="Claudio Cormick" w:date="2023-05-02T20:20:00Z">
        <w:r w:rsidRPr="003E50E0">
          <w:rPr>
            <w:rFonts w:ascii="Times New Roman" w:hAnsi="Times New Roman" w:cs="Times New Roman"/>
            <w:lang w:val="en-US"/>
          </w:rPr>
          <w:t xml:space="preserve">Insofar as the hypothetical agent can indeed </w:t>
        </w:r>
        <w:r w:rsidR="00B61613" w:rsidRPr="003E50E0">
          <w:rPr>
            <w:rFonts w:ascii="Times New Roman" w:hAnsi="Times New Roman" w:cs="Times New Roman"/>
            <w:lang w:val="en-US"/>
          </w:rPr>
          <w:t xml:space="preserve">realize that </w:t>
        </w:r>
        <w:r w:rsidR="00622F36" w:rsidRPr="003E50E0">
          <w:rPr>
            <w:rFonts w:ascii="Times New Roman" w:hAnsi="Times New Roman" w:cs="Times New Roman"/>
            <w:lang w:val="en-US"/>
          </w:rPr>
          <w:t>her poten</w:t>
        </w:r>
        <w:r w:rsidR="00923364" w:rsidRPr="003E50E0">
          <w:rPr>
            <w:rFonts w:ascii="Times New Roman" w:hAnsi="Times New Roman" w:cs="Times New Roman"/>
            <w:lang w:val="en-US"/>
          </w:rPr>
          <w:t>tial beliefs will be tru</w:t>
        </w:r>
      </w:ins>
      <w:ins w:id="753" w:author="Claudio Cormick" w:date="2023-05-02T20:21:00Z">
        <w:r w:rsidR="00923364" w:rsidRPr="003E50E0">
          <w:rPr>
            <w:rFonts w:ascii="Times New Roman" w:hAnsi="Times New Roman" w:cs="Times New Roman"/>
            <w:lang w:val="en-US"/>
          </w:rPr>
          <w:t xml:space="preserve">e, </w:t>
        </w:r>
        <w:r w:rsidR="001C0217" w:rsidRPr="003E50E0">
          <w:rPr>
            <w:rFonts w:ascii="Times New Roman" w:hAnsi="Times New Roman" w:cs="Times New Roman"/>
            <w:lang w:val="en-US"/>
          </w:rPr>
          <w:t xml:space="preserve">these scenarios, according to Shepherd, </w:t>
        </w:r>
        <w:r w:rsidR="003772E5" w:rsidRPr="003E50E0">
          <w:rPr>
            <w:rFonts w:ascii="Times New Roman" w:hAnsi="Times New Roman" w:cs="Times New Roman"/>
            <w:lang w:val="en-US"/>
          </w:rPr>
          <w:t xml:space="preserve">succeed in showing that </w:t>
        </w:r>
      </w:ins>
      <w:ins w:id="754" w:author="Claudio Cormick" w:date="2023-05-02T20:20:00Z">
        <w:r w:rsidR="00AD3B63" w:rsidRPr="003E50E0">
          <w:rPr>
            <w:rFonts w:ascii="Times New Roman" w:hAnsi="Times New Roman" w:cs="Times New Roman"/>
            <w:lang w:val="en-US"/>
          </w:rPr>
          <w:t>“believing at will is conceptually possible</w:t>
        </w:r>
      </w:ins>
      <w:ins w:id="755" w:author="Claudio Cormick" w:date="2023-05-02T20:21:00Z">
        <w:r w:rsidR="008120AD" w:rsidRPr="003E50E0">
          <w:rPr>
            <w:rFonts w:ascii="Times New Roman" w:hAnsi="Times New Roman" w:cs="Times New Roman"/>
            <w:lang w:val="en-US"/>
          </w:rPr>
          <w:t>”, although only “</w:t>
        </w:r>
      </w:ins>
      <w:ins w:id="756" w:author="Claudio Cormick" w:date="2023-05-02T20:20:00Z">
        <w:r w:rsidR="00AD3B63" w:rsidRPr="003E50E0">
          <w:rPr>
            <w:rFonts w:ascii="Times New Roman" w:hAnsi="Times New Roman" w:cs="Times New Roman"/>
            <w:i/>
            <w:iCs/>
            <w:lang w:val="en-US"/>
          </w:rPr>
          <w:t>in very special circumstances</w:t>
        </w:r>
        <w:r w:rsidR="00AD3B63" w:rsidRPr="003E50E0">
          <w:rPr>
            <w:rFonts w:ascii="Times New Roman" w:hAnsi="Times New Roman" w:cs="Times New Roman"/>
            <w:lang w:val="en-US"/>
          </w:rPr>
          <w:t xml:space="preserve">” </w:t>
        </w:r>
        <w:r w:rsidR="00AD3B63" w:rsidRPr="003E50E0">
          <w:rPr>
            <w:rFonts w:ascii="Times New Roman" w:hAnsi="Times New Roman" w:cs="Times New Roman"/>
            <w:lang w:val="en-US"/>
          </w:rPr>
          <w:fldChar w:fldCharType="begin"/>
        </w:r>
        <w:r w:rsidR="00AD3B63" w:rsidRPr="003E50E0">
          <w:rPr>
            <w:rFonts w:ascii="Times New Roman" w:hAnsi="Times New Roman" w:cs="Times New Roman"/>
            <w:lang w:val="en-US"/>
          </w:rPr>
          <w:instrText xml:space="preserve"> ADDIN ZOTERO_ITEM CSL_CITATION {"citationID":"R9nACSHb","properties":{"formattedCitation":"(Shepherd, 2018, p. 326)","plainCitation":"(Shepherd, 2018, p. 326)","noteIndex":0},"citationItems":[{"id":14219,"uris":["http://zotero.org/groups/2928606/items/3YSVQAAE"],"itemData":{"id":14219,"type":"article-journal","abstract":"In this paper I consider an argument for the possibility of intending at will, and its relationship to an argument about the possibility of believing at will. I argue that although we have good reason to think we sometimes intend at will, we lack good reason to think this in the case of believing. Instead of believing at will, agents like us often suppose at will.","container-title":"Ratio","DOI":"10.1111/rati.12198","ISSN":"00340006","issue":"3","journalAbbreviation":"Ratio","language":"en","page":"321-330","source":"DOI.org (Crossref)","title":"Intending, believing, and supposing at will","volume":"31","author":[{"family":"Shepherd","given":"Joshua"}],"issued":{"date-parts":[["2018",9]]}},"locator":"326","label":"page"}],"schema":"https://github.com/citation-style-language/schema/raw/master/csl-citation.json"} </w:instrText>
        </w:r>
        <w:r w:rsidR="00AD3B63" w:rsidRPr="003E50E0">
          <w:rPr>
            <w:rFonts w:ascii="Times New Roman" w:hAnsi="Times New Roman" w:cs="Times New Roman"/>
            <w:lang w:val="en-US"/>
          </w:rPr>
          <w:fldChar w:fldCharType="separate"/>
        </w:r>
        <w:r w:rsidR="00AD3B63" w:rsidRPr="003E50E0">
          <w:rPr>
            <w:rFonts w:ascii="Times New Roman" w:hAnsi="Times New Roman" w:cs="Times New Roman"/>
            <w:lang w:val="en-US"/>
          </w:rPr>
          <w:t>(Shepherd, 2018, p. 326)</w:t>
        </w:r>
        <w:r w:rsidR="00AD3B63" w:rsidRPr="003E50E0">
          <w:rPr>
            <w:rFonts w:ascii="Times New Roman" w:hAnsi="Times New Roman" w:cs="Times New Roman"/>
            <w:lang w:val="en-US"/>
          </w:rPr>
          <w:fldChar w:fldCharType="end"/>
        </w:r>
        <w:r w:rsidR="00AD3B63" w:rsidRPr="003E50E0">
          <w:rPr>
            <w:rFonts w:ascii="Times New Roman" w:hAnsi="Times New Roman" w:cs="Times New Roman"/>
            <w:lang w:val="en-US"/>
          </w:rPr>
          <w:t>.</w:t>
        </w:r>
      </w:ins>
      <w:ins w:id="757" w:author="Claudio Cormick" w:date="2023-05-02T20:16:00Z">
        <w:r w:rsidR="0048552E" w:rsidRPr="003E50E0">
          <w:rPr>
            <w:rFonts w:ascii="Times New Roman" w:hAnsi="Times New Roman" w:cs="Times New Roman"/>
            <w:lang w:val="en-US"/>
          </w:rPr>
          <w:t xml:space="preserve"> Commenting on these remarks, </w:t>
        </w:r>
        <w:r w:rsidR="00D4276D" w:rsidRPr="003E50E0">
          <w:rPr>
            <w:rFonts w:ascii="Times New Roman" w:hAnsi="Times New Roman" w:cs="Times New Roman"/>
            <w:lang w:val="en-US"/>
          </w:rPr>
          <w:t xml:space="preserve">Russell Varley </w:t>
        </w:r>
      </w:ins>
      <w:ins w:id="758" w:author="Claudio Cormick" w:date="2023-05-02T20:22:00Z">
        <w:r w:rsidR="00412031" w:rsidRPr="003E50E0">
          <w:rPr>
            <w:rFonts w:ascii="Times New Roman" w:hAnsi="Times New Roman" w:cs="Times New Roman"/>
            <w:lang w:val="en-US"/>
          </w:rPr>
          <w:t>writes</w:t>
        </w:r>
      </w:ins>
      <w:ins w:id="759" w:author="Claudio Cormick" w:date="2023-05-02T20:17:00Z">
        <w:r w:rsidR="00D4276D" w:rsidRPr="003E50E0">
          <w:rPr>
            <w:rFonts w:ascii="Times New Roman" w:hAnsi="Times New Roman" w:cs="Times New Roman"/>
            <w:lang w:val="en-US"/>
          </w:rPr>
          <w:t>, in turn, that whereas proposals such as Peels’s “have some merit, their weaknesses rest on the highly unusual properties they are required to possess in order to achieve their goals</w:t>
        </w:r>
        <w:r w:rsidR="00427DB7" w:rsidRPr="003E50E0">
          <w:rPr>
            <w:rFonts w:ascii="Times New Roman" w:hAnsi="Times New Roman" w:cs="Times New Roman"/>
            <w:lang w:val="en-US"/>
          </w:rPr>
          <w:t>”</w:t>
        </w:r>
      </w:ins>
      <w:ins w:id="760" w:author="Claudio Cormick" w:date="2023-05-02T20:18:00Z">
        <w:r w:rsidR="00483ECF" w:rsidRPr="003E50E0">
          <w:rPr>
            <w:rFonts w:ascii="Times New Roman" w:hAnsi="Times New Roman" w:cs="Times New Roman"/>
            <w:lang w:val="en-US"/>
          </w:rPr>
          <w:t xml:space="preserve"> </w:t>
        </w:r>
      </w:ins>
      <w:r w:rsidR="009F3B86" w:rsidRPr="003E50E0">
        <w:rPr>
          <w:rFonts w:ascii="Times New Roman" w:hAnsi="Times New Roman" w:cs="Times New Roman"/>
          <w:lang w:val="en-US"/>
        </w:rPr>
        <w:fldChar w:fldCharType="begin"/>
      </w:r>
      <w:r w:rsidR="009F3B86" w:rsidRPr="003E50E0">
        <w:rPr>
          <w:rFonts w:ascii="Times New Roman" w:hAnsi="Times New Roman" w:cs="Times New Roman"/>
          <w:lang w:val="en-US"/>
        </w:rPr>
        <w:instrText xml:space="preserve"> ADDIN ZOTERO_ITEM CSL_CITATION {"citationID":"SeQGoqWT","properties":{"formattedCitation":"(Varley, n.d., p. 49)","plainCitation":"(Varley, n.d., p. 49)","noteIndex":0},"citationItems":[{"id":15770,"uris":["http://zotero.org/groups/2928606/items/BDHFWW2G"],"itemData":{"id":15770,"type":"thesis","language":"en","source":"Zotero","title":"Belief, Agency and Negative Doxastic Control","author":[{"family":"Varley","given":"Russell"}]},"locator":"49","label":"page"}],"schema":"https://github.com/citation-style-language/schema/raw/master/csl-citation.json"} </w:instrText>
      </w:r>
      <w:r w:rsidR="009F3B86" w:rsidRPr="003E50E0">
        <w:rPr>
          <w:rFonts w:ascii="Times New Roman" w:hAnsi="Times New Roman" w:cs="Times New Roman"/>
          <w:lang w:val="en-US"/>
        </w:rPr>
        <w:fldChar w:fldCharType="separate"/>
      </w:r>
      <w:r w:rsidR="009F3B86" w:rsidRPr="008861B0">
        <w:rPr>
          <w:rFonts w:ascii="Times New Roman" w:hAnsi="Times New Roman" w:cs="Times New Roman"/>
          <w:lang w:val="en-GB"/>
        </w:rPr>
        <w:t>(Varley, n.d., p. 49)</w:t>
      </w:r>
      <w:r w:rsidR="009F3B86" w:rsidRPr="003E50E0">
        <w:rPr>
          <w:rFonts w:ascii="Times New Roman" w:hAnsi="Times New Roman" w:cs="Times New Roman"/>
          <w:lang w:val="en-US"/>
        </w:rPr>
        <w:fldChar w:fldCharType="end"/>
      </w:r>
      <w:ins w:id="761" w:author="Claudio Cormick" w:date="2023-05-02T20:17:00Z">
        <w:r w:rsidR="00427DB7" w:rsidRPr="003E50E0">
          <w:rPr>
            <w:rFonts w:ascii="Times New Roman" w:hAnsi="Times New Roman" w:cs="Times New Roman"/>
            <w:lang w:val="en-US"/>
          </w:rPr>
          <w:t xml:space="preserve">—which means that, again, </w:t>
        </w:r>
        <w:r w:rsidR="009F070A" w:rsidRPr="003E50E0">
          <w:rPr>
            <w:rFonts w:ascii="Times New Roman" w:hAnsi="Times New Roman" w:cs="Times New Roman"/>
            <w:lang w:val="en-US"/>
          </w:rPr>
          <w:t xml:space="preserve">no doubts are raised by the strictly conceptual claim that </w:t>
        </w:r>
        <w:r w:rsidR="002307AF" w:rsidRPr="003E50E0">
          <w:rPr>
            <w:rFonts w:ascii="Times New Roman" w:hAnsi="Times New Roman" w:cs="Times New Roman"/>
            <w:lang w:val="en-US"/>
          </w:rPr>
          <w:t>TDB scen</w:t>
        </w:r>
      </w:ins>
      <w:ins w:id="762" w:author="Claudio Cormick" w:date="2023-05-02T20:18:00Z">
        <w:r w:rsidR="002307AF" w:rsidRPr="003E50E0">
          <w:rPr>
            <w:rFonts w:ascii="Times New Roman" w:hAnsi="Times New Roman" w:cs="Times New Roman"/>
            <w:lang w:val="en-US"/>
          </w:rPr>
          <w:t xml:space="preserve">arios are indeed </w:t>
        </w:r>
        <w:r w:rsidR="002566FB" w:rsidRPr="003E50E0">
          <w:rPr>
            <w:rFonts w:ascii="Times New Roman" w:hAnsi="Times New Roman" w:cs="Times New Roman"/>
            <w:lang w:val="en-US"/>
          </w:rPr>
          <w:t>intelligibly described as cases of voluntary belief.</w:t>
        </w:r>
      </w:ins>
    </w:p>
    <w:p w14:paraId="1B628106" w14:textId="0C1DD529" w:rsidR="008B1C4F" w:rsidRPr="003E50E0" w:rsidRDefault="000B1382" w:rsidP="001B4C2A">
      <w:pPr>
        <w:widowControl w:val="0"/>
        <w:spacing w:line="360" w:lineRule="auto"/>
        <w:rPr>
          <w:ins w:id="763" w:author="Claudio Cormick" w:date="2023-05-02T19:46:00Z"/>
          <w:rFonts w:ascii="Times New Roman" w:hAnsi="Times New Roman" w:cs="Times New Roman"/>
          <w:lang w:val="en-US"/>
        </w:rPr>
      </w:pPr>
      <w:del w:id="764" w:author="Claudio Cormick" w:date="2023-05-02T19:05:00Z">
        <w:r w:rsidDel="00FF18AC">
          <w:rPr>
            <w:rFonts w:ascii="Times New Roman" w:hAnsi="Times New Roman" w:cs="Times New Roman"/>
            <w:lang w:val="en-US"/>
          </w:rPr>
          <w:delText>Let us</w:delText>
        </w:r>
      </w:del>
      <w:ins w:id="765" w:author="ccormick@filo.uba.ar" w:date="2023-05-01T16:51:00Z">
        <w:del w:id="766" w:author="Claudio Cormick" w:date="2023-05-02T19:05:00Z">
          <w:r w:rsidR="00AF6D54" w:rsidDel="00FF18AC">
            <w:rPr>
              <w:rFonts w:ascii="Times New Roman" w:hAnsi="Times New Roman" w:cs="Times New Roman"/>
              <w:lang w:val="en-US"/>
            </w:rPr>
            <w:delText xml:space="preserve"> now</w:delText>
          </w:r>
        </w:del>
      </w:ins>
      <w:del w:id="767" w:author="Claudio Cormick" w:date="2023-05-02T19:05:00Z">
        <w:r w:rsidDel="00FF18AC">
          <w:rPr>
            <w:rFonts w:ascii="Times New Roman" w:hAnsi="Times New Roman" w:cs="Times New Roman"/>
            <w:lang w:val="en-US"/>
          </w:rPr>
          <w:delText xml:space="preserve"> assess the cogency of this line of defense</w:delText>
        </w:r>
      </w:del>
      <w:ins w:id="768" w:author="Claudio Cormick" w:date="2023-05-02T19:05:00Z">
        <w:r w:rsidR="00FF18AC">
          <w:rPr>
            <w:rFonts w:ascii="Times New Roman" w:hAnsi="Times New Roman" w:cs="Times New Roman"/>
            <w:lang w:val="en-US"/>
          </w:rPr>
          <w:t>Unlike</w:t>
        </w:r>
      </w:ins>
      <w14:conflictIns w:id="769" w:author="Claudio Javier Cormick">
        <w:r w:rsidR="00FF18AC" w:rsidRPr="003E50E0">
          <w:rPr>
            <w:rFonts w:ascii="Times New Roman" w:hAnsi="Times New Roman" w:cs="Times New Roman"/>
            <w:lang w:val="en-US"/>
          </w:rPr>
          <w:t>Unlike</w:t>
        </w:r>
      </w14:conflictIns>
      <w:ins w:id="770" w:author="Claudio Cormick" w:date="2023-05-02T19:05:00Z">
        <w:r w:rsidR="00FF18AC" w:rsidRPr="003E50E0">
          <w:rPr>
            <w:rFonts w:ascii="Times New Roman" w:hAnsi="Times New Roman" w:cs="Times New Roman"/>
            <w:lang w:val="en-US"/>
          </w:rPr>
          <w:t xml:space="preserve"> Montplaisir</w:t>
        </w:r>
      </w:ins>
      <w:ins w:id="771" w:author="Claudio Cormick" w:date="2023-05-02T20:22:00Z">
        <w:r w:rsidR="00734807" w:rsidRPr="003E50E0">
          <w:rPr>
            <w:rFonts w:ascii="Times New Roman" w:hAnsi="Times New Roman" w:cs="Times New Roman"/>
            <w:lang w:val="en-US"/>
          </w:rPr>
          <w:t>,</w:t>
        </w:r>
      </w:ins>
      <w:ins w:id="772" w:author="Claudio Cormick" w:date="2023-05-02T19:05:00Z">
        <w:r w:rsidR="00FF18AC" w:rsidRPr="003E50E0">
          <w:rPr>
            <w:rFonts w:ascii="Times New Roman" w:hAnsi="Times New Roman" w:cs="Times New Roman"/>
            <w:lang w:val="en-US"/>
          </w:rPr>
          <w:t xml:space="preserve"> Shepherd</w:t>
        </w:r>
      </w:ins>
      <w:ins w:id="773" w:author="Claudio Cormick" w:date="2023-05-02T20:22:00Z">
        <w:r w:rsidR="00734807" w:rsidRPr="003E50E0">
          <w:rPr>
            <w:rFonts w:ascii="Times New Roman" w:hAnsi="Times New Roman" w:cs="Times New Roman"/>
            <w:lang w:val="en-US"/>
          </w:rPr>
          <w:t xml:space="preserve"> and Varley</w:t>
        </w:r>
      </w:ins>
      <w:ins w:id="774" w:author="Claudio Cormick" w:date="2023-05-02T19:05:00Z">
        <w:r w:rsidR="00FF18AC" w:rsidRPr="003E50E0">
          <w:rPr>
            <w:rFonts w:ascii="Times New Roman" w:hAnsi="Times New Roman" w:cs="Times New Roman"/>
            <w:lang w:val="en-US"/>
          </w:rPr>
          <w:t xml:space="preserve">, however, </w:t>
        </w:r>
      </w:ins>
      <w:ins w:id="775" w:author="Claudio Cormick" w:date="2023-05-02T19:29:00Z">
        <w:r w:rsidR="00A36833" w:rsidRPr="003E50E0">
          <w:rPr>
            <w:rFonts w:ascii="Times New Roman" w:hAnsi="Times New Roman" w:cs="Times New Roman"/>
            <w:lang w:val="en-US"/>
          </w:rPr>
          <w:t>Gregory Antill’s detailed anal</w:t>
        </w:r>
      </w:ins>
      <w:ins w:id="776" w:author="Claudio Cormick" w:date="2023-05-02T19:30:00Z">
        <w:r w:rsidR="00A36833" w:rsidRPr="003E50E0">
          <w:rPr>
            <w:rFonts w:ascii="Times New Roman" w:hAnsi="Times New Roman" w:cs="Times New Roman"/>
            <w:lang w:val="en-US"/>
          </w:rPr>
          <w:t xml:space="preserve">ysis of </w:t>
        </w:r>
        <w:r w:rsidR="00B73F94" w:rsidRPr="003E50E0">
          <w:rPr>
            <w:rFonts w:ascii="Times New Roman" w:hAnsi="Times New Roman" w:cs="Times New Roman"/>
            <w:lang w:val="en-US"/>
          </w:rPr>
          <w:t xml:space="preserve">self-fulfilling beliefs </w:t>
        </w:r>
        <w:r w:rsidR="00EC22D7" w:rsidRPr="003E50E0">
          <w:rPr>
            <w:rFonts w:ascii="Times New Roman" w:hAnsi="Times New Roman" w:cs="Times New Roman"/>
            <w:lang w:val="en-US"/>
          </w:rPr>
          <w:t xml:space="preserve">rejects </w:t>
        </w:r>
      </w:ins>
      <w:ins w:id="777" w:author="Claudio Cormick" w:date="2023-05-02T19:31:00Z">
        <w:r w:rsidR="007E1BA7" w:rsidRPr="003E50E0">
          <w:rPr>
            <w:rFonts w:ascii="Times New Roman" w:hAnsi="Times New Roman" w:cs="Times New Roman"/>
            <w:lang w:val="en-US"/>
          </w:rPr>
          <w:t xml:space="preserve">taking this character as </w:t>
        </w:r>
        <w:r w:rsidR="001108CB" w:rsidRPr="003E50E0">
          <w:rPr>
            <w:rFonts w:ascii="Times New Roman" w:hAnsi="Times New Roman" w:cs="Times New Roman"/>
            <w:lang w:val="en-US"/>
          </w:rPr>
          <w:t xml:space="preserve">justificatory </w:t>
        </w:r>
        <w:r w:rsidR="001108CB">
          <w:rPr>
            <w:rFonts w:ascii="Times New Roman" w:hAnsi="Times New Roman" w:cs="Times New Roman"/>
            <w:lang w:val="en-US"/>
          </w:rPr>
          <w:t>of</w:t>
        </w:r>
      </w:ins>
      <w14:conflictIns w:id="778" w:author="Claudio Javier Cormick">
        <w:r w:rsidR="00201A7A" w:rsidRPr="003E50E0">
          <w:rPr>
            <w:rFonts w:ascii="Times New Roman" w:hAnsi="Times New Roman" w:cs="Times New Roman"/>
            <w:lang w:val="en-US"/>
          </w:rPr>
          <w:t>for</w:t>
        </w:r>
      </w14:conflictIns>
      <w:ins w:id="779" w:author="Claudio Cormick" w:date="2023-05-02T19:31:00Z">
        <w:r w:rsidR="00201A7A" w:rsidRPr="003E50E0">
          <w:rPr>
            <w:rFonts w:ascii="Times New Roman" w:hAnsi="Times New Roman" w:cs="Times New Roman"/>
            <w:lang w:val="en-US"/>
          </w:rPr>
          <w:t xml:space="preserve"> </w:t>
        </w:r>
        <w:r w:rsidR="009A78C7" w:rsidRPr="003E50E0">
          <w:rPr>
            <w:rFonts w:ascii="Times New Roman" w:hAnsi="Times New Roman" w:cs="Times New Roman"/>
            <w:lang w:val="en-US"/>
          </w:rPr>
          <w:t xml:space="preserve">the </w:t>
        </w:r>
        <w:r w:rsidR="00346471">
          <w:rPr>
            <w:rFonts w:ascii="Times New Roman" w:hAnsi="Times New Roman" w:cs="Times New Roman"/>
            <w:lang w:val="en-US"/>
          </w:rPr>
          <w:t>adoption</w:t>
        </w:r>
      </w:ins>
      <w14:conflictIns w:id="780" w:author="Claudio Javier Cormick">
        <w:r w:rsidR="00201A7A" w:rsidRPr="003E50E0">
          <w:rPr>
            <w:rFonts w:ascii="Times New Roman" w:hAnsi="Times New Roman" w:cs="Times New Roman"/>
            <w:lang w:val="en-US"/>
          </w:rPr>
          <w:t>acquis</w:t>
        </w:r>
      </w14:conflictIns>
      <w14:conflictIns w:id="781" w:author="Claudio Javier Cormick">
        <w:r w:rsidR="00485618" w:rsidRPr="003E50E0">
          <w:rPr>
            <w:rFonts w:ascii="Times New Roman" w:hAnsi="Times New Roman" w:cs="Times New Roman"/>
            <w:lang w:val="en-US"/>
          </w:rPr>
          <w:t>ition</w:t>
        </w:r>
      </w14:conflictIns>
      <w:ins w:id="782" w:author="Claudio Cormick" w:date="2023-05-02T19:31:00Z">
        <w:r w:rsidR="00346471" w:rsidRPr="003E50E0">
          <w:rPr>
            <w:rFonts w:ascii="Times New Roman" w:hAnsi="Times New Roman" w:cs="Times New Roman"/>
            <w:lang w:val="en-US"/>
          </w:rPr>
          <w:t xml:space="preserve"> </w:t>
        </w:r>
        <w:r w:rsidR="009A78C7" w:rsidRPr="003E50E0">
          <w:rPr>
            <w:rFonts w:ascii="Times New Roman" w:hAnsi="Times New Roman" w:cs="Times New Roman"/>
            <w:lang w:val="en-US"/>
          </w:rPr>
          <w:t xml:space="preserve">of the beliefs in question. </w:t>
        </w:r>
      </w:ins>
      <w:ins w:id="783" w:author="Claudio Cormick" w:date="2023-05-02T19:33:00Z">
        <w:r w:rsidR="00A10476" w:rsidRPr="003E50E0">
          <w:rPr>
            <w:rFonts w:ascii="Times New Roman" w:hAnsi="Times New Roman" w:cs="Times New Roman"/>
            <w:lang w:val="en-US"/>
          </w:rPr>
          <w:t xml:space="preserve">Antill suggests an interesting distinction: “in adopting a belief that p, there are two different possible sets of considerations that might be required for an agent to satisfy the aim of belief: considerations sufficient to show that the agent will acquire a true belief and considerations sufficient to show that the believed proposition is true”. </w:t>
        </w:r>
      </w:ins>
      <w:ins w:id="784" w:author="Claudio Cormick" w:date="2023-05-02T19:36:00Z">
        <w:r w:rsidR="00C3766E" w:rsidRPr="003E50E0">
          <w:rPr>
            <w:rFonts w:ascii="Times New Roman" w:hAnsi="Times New Roman" w:cs="Times New Roman"/>
            <w:lang w:val="en-US"/>
          </w:rPr>
          <w:t>Antill concedes that</w:t>
        </w:r>
      </w:ins>
      <w:ins w:id="785" w:author="Claudio Cormick" w:date="2023-05-02T19:37:00Z">
        <w:r w:rsidR="004F221E" w:rsidRPr="003E50E0">
          <w:rPr>
            <w:rFonts w:ascii="Times New Roman" w:hAnsi="Times New Roman" w:cs="Times New Roman"/>
            <w:lang w:val="en-US"/>
          </w:rPr>
          <w:t xml:space="preserve">, “in normal circumstances”, </w:t>
        </w:r>
        <w:r w:rsidR="002F5EF2" w:rsidRPr="003E50E0">
          <w:rPr>
            <w:rFonts w:ascii="Times New Roman" w:hAnsi="Times New Roman" w:cs="Times New Roman"/>
            <w:lang w:val="en-US"/>
          </w:rPr>
          <w:t xml:space="preserve">a set of considerations cannot “be sufficient to show that you would be believing something true without also being sufficient to </w:t>
        </w:r>
        <w:r w:rsidR="002F5EF2" w:rsidRPr="004F221E">
          <w:rPr>
            <w:rFonts w:ascii="Times New Roman" w:hAnsi="Times New Roman" w:cs="Times New Roman"/>
            <w:lang w:val="en-US"/>
          </w:rPr>
          <w:t>shown</w:t>
        </w:r>
      </w:ins>
      <w14:conflictIns w:id="786" w:author="Claudio Javier Cormick">
        <w:r w:rsidR="002F5EF2" w:rsidRPr="003E50E0">
          <w:rPr>
            <w:rFonts w:ascii="Times New Roman" w:hAnsi="Times New Roman" w:cs="Times New Roman"/>
            <w:lang w:val="en-US"/>
          </w:rPr>
          <w:t>show</w:t>
        </w:r>
      </w14:conflictIns>
      <w:ins w:id="787" w:author="Claudio Cormick" w:date="2023-05-02T19:37:00Z">
        <w:r w:rsidR="002F5EF2" w:rsidRPr="003E50E0">
          <w:rPr>
            <w:rFonts w:ascii="Times New Roman" w:hAnsi="Times New Roman" w:cs="Times New Roman"/>
            <w:lang w:val="en-US"/>
          </w:rPr>
          <w:t xml:space="preserve"> that the proposition to be believed is true”</w:t>
        </w:r>
      </w:ins>
      <w:ins w:id="788" w:author="Claudio Cormick" w:date="2023-05-02T19:38:00Z">
        <w:r w:rsidR="000D5719" w:rsidRPr="003E50E0">
          <w:rPr>
            <w:rFonts w:ascii="Times New Roman" w:hAnsi="Times New Roman" w:cs="Times New Roman"/>
            <w:lang w:val="en-US"/>
          </w:rPr>
          <w:t xml:space="preserve"> </w:t>
        </w:r>
        <w:r w:rsidR="000D5719" w:rsidRPr="003E50E0">
          <w:rPr>
            <w:rFonts w:ascii="Times New Roman" w:hAnsi="Times New Roman" w:cs="Times New Roman"/>
            <w:lang w:val="en-US"/>
          </w:rPr>
          <w:fldChar w:fldCharType="begin"/>
        </w:r>
      </w:ins>
      <w:r w:rsidR="000D5719" w:rsidRPr="003E50E0">
        <w:rPr>
          <w:rFonts w:ascii="Times New Roman" w:hAnsi="Times New Roman" w:cs="Times New Roman"/>
          <w:lang w:val="en-US"/>
        </w:rPr>
        <w:instrText xml:space="preserve"> ADDIN ZOTERO_ITEM CSL_CITATION {"citationID":"GD03e0qO","properties":{"formattedCitation":"(Antill, 2016, p. 50)","plainCitation":"(Antill, 2016, p. 50)","noteIndex":0},"citationItems":[{"id":14211,"uris":["http://zotero.org/groups/2928606/items/XA2Z33SN"],"itemData":{"id":14211,"type":"thesis","publisher":"University of California, Los Angeles","source":"Google Scholar","title":"The Ethics of Self-Fulfilling Belief","author":[{"family":"Antill","given":"Gregory Elias"}],"issued":{"date-parts":[["2016"]]}},"locator":"50","label":"page"}],"schema":"https://github.com/citation-style-language/schema/raw/master/csl-citation.json"} </w:instrText>
      </w:r>
      <w:ins w:id="789" w:author="Claudio Cormick" w:date="2023-05-02T19:38:00Z">
        <w:r w:rsidR="000D5719" w:rsidRPr="003E50E0">
          <w:rPr>
            <w:rFonts w:ascii="Times New Roman" w:hAnsi="Times New Roman" w:cs="Times New Roman"/>
            <w:lang w:val="en-US"/>
          </w:rPr>
          <w:fldChar w:fldCharType="separate"/>
        </w:r>
        <w:r w:rsidR="000D5719" w:rsidRPr="003E50E0">
          <w:rPr>
            <w:rFonts w:ascii="Times New Roman" w:hAnsi="Times New Roman" w:cs="Times New Roman"/>
            <w:lang w:val="en-US"/>
          </w:rPr>
          <w:t>(Antill, 2016, p. 50)</w:t>
        </w:r>
        <w:r w:rsidR="000D5719" w:rsidRPr="003E50E0">
          <w:rPr>
            <w:rFonts w:ascii="Times New Roman" w:hAnsi="Times New Roman" w:cs="Times New Roman"/>
            <w:lang w:val="en-US"/>
          </w:rPr>
          <w:fldChar w:fldCharType="end"/>
        </w:r>
        <w:r w:rsidR="000D5719" w:rsidRPr="003E50E0">
          <w:rPr>
            <w:rFonts w:ascii="Times New Roman" w:hAnsi="Times New Roman" w:cs="Times New Roman"/>
            <w:lang w:val="en-US"/>
          </w:rPr>
          <w:t xml:space="preserve">. </w:t>
        </w:r>
        <w:r w:rsidR="009116E5" w:rsidRPr="003E50E0">
          <w:rPr>
            <w:rFonts w:ascii="Times New Roman" w:hAnsi="Times New Roman" w:cs="Times New Roman"/>
            <w:lang w:val="en-US"/>
          </w:rPr>
          <w:t xml:space="preserve">If I want to show that I would have a true belief if </w:t>
        </w:r>
      </w:ins>
      <w:ins w:id="790" w:author="Claudio Cormick" w:date="2023-05-02T19:39:00Z">
        <w:r w:rsidR="001B2D76" w:rsidRPr="003E50E0">
          <w:rPr>
            <w:rFonts w:ascii="Times New Roman" w:hAnsi="Times New Roman" w:cs="Times New Roman"/>
            <w:lang w:val="en-US"/>
          </w:rPr>
          <w:t>I believe</w:t>
        </w:r>
      </w:ins>
      <w:ins w:id="791" w:author="Claudio Cormick" w:date="2023-05-02T19:43:00Z">
        <w:r w:rsidR="0050643B" w:rsidRPr="003E50E0">
          <w:rPr>
            <w:rFonts w:ascii="Times New Roman" w:hAnsi="Times New Roman" w:cs="Times New Roman"/>
            <w:lang w:val="en-US"/>
          </w:rPr>
          <w:t>d</w:t>
        </w:r>
      </w:ins>
      <w:ins w:id="792" w:author="Claudio Cormick" w:date="2023-05-02T19:38:00Z">
        <w:r w:rsidR="009116E5" w:rsidRPr="003E50E0">
          <w:rPr>
            <w:rFonts w:ascii="Times New Roman" w:hAnsi="Times New Roman" w:cs="Times New Roman"/>
            <w:lang w:val="en-US"/>
          </w:rPr>
          <w:t xml:space="preserve">, say, that </w:t>
        </w:r>
      </w:ins>
      <w:ins w:id="793" w:author="Claudio Cormick" w:date="2023-05-02T19:39:00Z">
        <w:r w:rsidR="001B2D76" w:rsidRPr="003E50E0">
          <w:rPr>
            <w:rFonts w:ascii="Times New Roman" w:hAnsi="Times New Roman" w:cs="Times New Roman"/>
            <w:lang w:val="en-US"/>
          </w:rPr>
          <w:t xml:space="preserve">the </w:t>
        </w:r>
      </w:ins>
      <w:ins w:id="794" w:author="Claudio Cormick" w:date="2023-05-02T19:40:00Z">
        <w:r w:rsidR="00235BA6" w:rsidRPr="003E50E0">
          <w:rPr>
            <w:rFonts w:ascii="Times New Roman" w:hAnsi="Times New Roman" w:cs="Times New Roman"/>
            <w:lang w:val="en-US"/>
          </w:rPr>
          <w:t>s</w:t>
        </w:r>
      </w:ins>
      <w:ins w:id="795" w:author="Claudio Cormick" w:date="2023-05-02T19:39:00Z">
        <w:r w:rsidR="00AC7088" w:rsidRPr="003E50E0">
          <w:rPr>
            <w:rFonts w:ascii="Times New Roman" w:hAnsi="Times New Roman" w:cs="Times New Roman"/>
            <w:lang w:val="en-US"/>
          </w:rPr>
          <w:t xml:space="preserve">olar </w:t>
        </w:r>
      </w:ins>
      <w:ins w:id="796" w:author="Claudio Cormick" w:date="2023-05-02T19:40:00Z">
        <w:r w:rsidR="00235BA6" w:rsidRPr="003E50E0">
          <w:rPr>
            <w:rFonts w:ascii="Times New Roman" w:hAnsi="Times New Roman" w:cs="Times New Roman"/>
            <w:lang w:val="en-US"/>
          </w:rPr>
          <w:t>s</w:t>
        </w:r>
      </w:ins>
      <w:ins w:id="797" w:author="Claudio Cormick" w:date="2023-05-02T19:39:00Z">
        <w:r w:rsidR="00AC7088" w:rsidRPr="003E50E0">
          <w:rPr>
            <w:rFonts w:ascii="Times New Roman" w:hAnsi="Times New Roman" w:cs="Times New Roman"/>
            <w:lang w:val="en-US"/>
          </w:rPr>
          <w:t xml:space="preserve">ystem has eight planets, </w:t>
        </w:r>
      </w:ins>
      <w:ins w:id="798" w:author="Claudio Cormick" w:date="2023-05-02T19:40:00Z">
        <w:r w:rsidR="00936124" w:rsidRPr="003E50E0">
          <w:rPr>
            <w:rFonts w:ascii="Times New Roman" w:hAnsi="Times New Roman" w:cs="Times New Roman"/>
            <w:lang w:val="en-US"/>
          </w:rPr>
          <w:t>what I need to do is to sho</w:t>
        </w:r>
        <w:r w:rsidR="00235BA6" w:rsidRPr="003E50E0">
          <w:rPr>
            <w:rFonts w:ascii="Times New Roman" w:hAnsi="Times New Roman" w:cs="Times New Roman"/>
            <w:lang w:val="en-US"/>
          </w:rPr>
          <w:t xml:space="preserve">w that the proposition “The solar system has eight planets” is true. </w:t>
        </w:r>
        <w:r w:rsidR="002B2DDA" w:rsidRPr="003E50E0">
          <w:rPr>
            <w:rFonts w:ascii="Times New Roman" w:hAnsi="Times New Roman" w:cs="Times New Roman"/>
            <w:lang w:val="en-US"/>
          </w:rPr>
          <w:t xml:space="preserve">The question is, however, </w:t>
        </w:r>
      </w:ins>
      <w:ins w:id="799" w:author="Claudio Cormick" w:date="2023-05-02T19:41:00Z">
        <w:r w:rsidR="006A759E" w:rsidRPr="003E50E0">
          <w:rPr>
            <w:rFonts w:ascii="Times New Roman" w:hAnsi="Times New Roman" w:cs="Times New Roman"/>
            <w:lang w:val="en-US"/>
          </w:rPr>
          <w:t xml:space="preserve">how these two aims </w:t>
        </w:r>
        <w:r w:rsidR="007C1E86" w:rsidRPr="003E50E0">
          <w:rPr>
            <w:rFonts w:ascii="Times New Roman" w:hAnsi="Times New Roman" w:cs="Times New Roman"/>
            <w:lang w:val="en-US"/>
          </w:rPr>
          <w:t xml:space="preserve">relate in </w:t>
        </w:r>
        <w:r w:rsidR="006A759E" w:rsidRPr="003E50E0">
          <w:rPr>
            <w:rFonts w:ascii="Times New Roman" w:hAnsi="Times New Roman" w:cs="Times New Roman"/>
            <w:lang w:val="en-US"/>
          </w:rPr>
          <w:t>the</w:t>
        </w:r>
        <w:r w:rsidR="00706115" w:rsidRPr="003E50E0">
          <w:rPr>
            <w:rFonts w:ascii="Times New Roman" w:hAnsi="Times New Roman" w:cs="Times New Roman"/>
            <w:lang w:val="en-US"/>
          </w:rPr>
          <w:t xml:space="preserve"> </w:t>
        </w:r>
      </w:ins>
      <w:r w:rsidR="00706115" w:rsidRPr="003E50E0">
        <w:rPr>
          <w:rFonts w:ascii="Times New Roman" w:hAnsi="Times New Roman" w:cs="Times New Roman"/>
          <w:lang w:val="en-US"/>
        </w:rPr>
        <w:t>specific</w:t>
      </w:r>
      <w:r w:rsidR="006A759E" w:rsidRPr="003E50E0">
        <w:rPr>
          <w:rFonts w:ascii="Times New Roman" w:hAnsi="Times New Roman" w:cs="Times New Roman"/>
          <w:lang w:val="en-US"/>
        </w:rPr>
        <w:t xml:space="preserve"> </w:t>
      </w:r>
      <w:ins w:id="800" w:author="Claudio Cormick" w:date="2023-05-02T19:41:00Z">
        <w:r w:rsidR="006A759E" w:rsidRPr="003E50E0">
          <w:rPr>
            <w:rFonts w:ascii="Times New Roman" w:hAnsi="Times New Roman" w:cs="Times New Roman"/>
            <w:lang w:val="en-US"/>
          </w:rPr>
          <w:t>case of self-fulfilling beliefs</w:t>
        </w:r>
      </w:ins>
      <w:ins w:id="801" w:author="Claudio Cormick" w:date="2023-05-02T19:42:00Z">
        <w:r w:rsidR="004637A0" w:rsidRPr="003E50E0">
          <w:rPr>
            <w:rFonts w:ascii="Times New Roman" w:hAnsi="Times New Roman" w:cs="Times New Roman"/>
            <w:lang w:val="en-US"/>
          </w:rPr>
          <w:t>.</w:t>
        </w:r>
      </w:ins>
    </w:p>
    <w:p w14:paraId="2283C0EE" w14:textId="77777777" w:rsidR="00216527" w:rsidRPr="003E50E0" w:rsidRDefault="008B1C4F" w:rsidP="001B4C2A">
      <w:pPr>
        <w:widowControl w:val="0"/>
        <w:spacing w:line="360" w:lineRule="auto"/>
        <w:rPr>
          <w:ins w:id="802" w:author="Claudio Cormick" w:date="2023-05-02T19:57:00Z"/>
          <w:rFonts w:ascii="Times New Roman" w:hAnsi="Times New Roman" w:cs="Times New Roman"/>
          <w:lang w:val="en-US"/>
        </w:rPr>
      </w:pPr>
      <w:ins w:id="803" w:author="Claudio Cormick" w:date="2023-05-02T19:46:00Z">
        <w:r w:rsidRPr="003E50E0">
          <w:rPr>
            <w:rFonts w:ascii="Times New Roman" w:hAnsi="Times New Roman" w:cs="Times New Roman"/>
            <w:lang w:val="en-US"/>
          </w:rPr>
          <w:t xml:space="preserve">Antill does not entertain doubts about </w:t>
        </w:r>
      </w:ins>
      <w:ins w:id="804" w:author="Claudio Cormick" w:date="2023-05-02T19:47:00Z">
        <w:r w:rsidR="00602FAC" w:rsidRPr="003E50E0">
          <w:rPr>
            <w:rFonts w:ascii="Times New Roman" w:hAnsi="Times New Roman" w:cs="Times New Roman"/>
            <w:lang w:val="en-US"/>
          </w:rPr>
          <w:t xml:space="preserve">what the outcome is if we consider the aim of belief in the first sense—that of believing something true. </w:t>
        </w:r>
      </w:ins>
      <w:ins w:id="805" w:author="Claudio Cormick" w:date="2023-05-02T19:48:00Z">
        <w:r w:rsidR="00A7201A" w:rsidRPr="003E50E0">
          <w:rPr>
            <w:rFonts w:ascii="Times New Roman" w:hAnsi="Times New Roman" w:cs="Times New Roman"/>
            <w:lang w:val="en-US"/>
          </w:rPr>
          <w:t xml:space="preserve">“The fact that a belief that p is self-fulfilling”, he agrees, “is sufficient to show that in believing p, you would be believing something true, and it is also sufficient to show that in believing not-p, you would be believing something true”. </w:t>
        </w:r>
      </w:ins>
      <w:ins w:id="806" w:author="Claudio Cormick" w:date="2023-05-02T19:49:00Z">
        <w:r w:rsidR="00ED3473" w:rsidRPr="003E50E0">
          <w:rPr>
            <w:rFonts w:ascii="Times New Roman" w:hAnsi="Times New Roman" w:cs="Times New Roman"/>
            <w:lang w:val="en-US"/>
          </w:rPr>
          <w:t xml:space="preserve">However, he goes on, </w:t>
        </w:r>
      </w:ins>
      <w:ins w:id="807" w:author="Claudio Cormick" w:date="2023-05-02T19:55:00Z">
        <w:r w:rsidR="005F7A8A" w:rsidRPr="003E50E0">
          <w:rPr>
            <w:rFonts w:ascii="Times New Roman" w:hAnsi="Times New Roman" w:cs="Times New Roman"/>
            <w:lang w:val="en-US"/>
          </w:rPr>
          <w:t>things are different “on the second reading of the aim of belief, on which sufficient reasons for belief must suffice to show that the proposition to be believed is true”</w:t>
        </w:r>
      </w:ins>
      <w:ins w:id="808" w:author="Claudio Cormick" w:date="2023-05-02T19:56:00Z">
        <w:r w:rsidR="00365AAA" w:rsidRPr="003E50E0">
          <w:rPr>
            <w:rFonts w:ascii="Times New Roman" w:hAnsi="Times New Roman" w:cs="Times New Roman"/>
            <w:lang w:val="en-US"/>
          </w:rPr>
          <w:t xml:space="preserve">: </w:t>
        </w:r>
      </w:ins>
    </w:p>
    <w:p w14:paraId="3A653A19" w14:textId="0679A87C" w:rsidR="004F221E" w:rsidRPr="003E50E0" w:rsidRDefault="00216527" w:rsidP="008861B0">
      <w:pPr>
        <w:widowControl w:val="0"/>
        <w:spacing w:line="360" w:lineRule="auto"/>
        <w:ind w:left="708"/>
        <w:rPr>
          <w:ins w:id="809" w:author="Claudio Cormick" w:date="2023-05-02T19:37:00Z"/>
          <w:rFonts w:ascii="Times New Roman" w:hAnsi="Times New Roman" w:cs="Times New Roman"/>
          <w:lang w:val="en-US"/>
        </w:rPr>
      </w:pPr>
      <w:ins w:id="810" w:author="Claudio Cormick" w:date="2023-05-02T19:56:00Z">
        <w:r w:rsidRPr="003E50E0">
          <w:rPr>
            <w:rFonts w:ascii="Times New Roman" w:hAnsi="Times New Roman" w:cs="Times New Roman"/>
            <w:lang w:val="en-US"/>
          </w:rPr>
          <w:t>Could the fact that a belief that p is self-fulfilling be</w:t>
        </w:r>
      </w:ins>
      <w:ins w:id="811" w:author="Claudio Cormick" w:date="2023-05-02T19:57:00Z">
        <w:r w:rsidRPr="003E50E0">
          <w:rPr>
            <w:rFonts w:ascii="Times New Roman" w:hAnsi="Times New Roman" w:cs="Times New Roman"/>
            <w:lang w:val="en-US"/>
          </w:rPr>
          <w:t xml:space="preserve"> </w:t>
        </w:r>
      </w:ins>
      <w:ins w:id="812" w:author="Claudio Cormick" w:date="2023-05-02T19:56:00Z">
        <w:r w:rsidRPr="003E50E0">
          <w:rPr>
            <w:rFonts w:ascii="Times New Roman" w:hAnsi="Times New Roman" w:cs="Times New Roman"/>
            <w:lang w:val="en-US"/>
          </w:rPr>
          <w:t>sufficient both to show that p is true and to show that not-p is true? I think the answer is</w:t>
        </w:r>
      </w:ins>
      <w:ins w:id="813" w:author="Claudio Cormick" w:date="2023-05-02T19:57:00Z">
        <w:r w:rsidRPr="003E50E0">
          <w:rPr>
            <w:rFonts w:ascii="Times New Roman" w:hAnsi="Times New Roman" w:cs="Times New Roman"/>
            <w:lang w:val="en-US"/>
          </w:rPr>
          <w:t xml:space="preserve"> s</w:t>
        </w:r>
      </w:ins>
      <w:ins w:id="814" w:author="Claudio Cormick" w:date="2023-05-02T19:56:00Z">
        <w:r w:rsidRPr="003E50E0">
          <w:rPr>
            <w:rFonts w:ascii="Times New Roman" w:hAnsi="Times New Roman" w:cs="Times New Roman"/>
            <w:lang w:val="en-US"/>
          </w:rPr>
          <w:t>urely no. Nothing is sufficient to show that, since p and not-p cannot both be so. Since p</w:t>
        </w:r>
      </w:ins>
      <w:ins w:id="815" w:author="Claudio Cormick" w:date="2023-05-02T19:57:00Z">
        <w:r w:rsidRPr="003E50E0">
          <w:rPr>
            <w:rFonts w:ascii="Times New Roman" w:hAnsi="Times New Roman" w:cs="Times New Roman"/>
            <w:lang w:val="en-US"/>
          </w:rPr>
          <w:t xml:space="preserve"> </w:t>
        </w:r>
      </w:ins>
      <w:ins w:id="816" w:author="Claudio Cormick" w:date="2023-05-02T19:56:00Z">
        <w:r w:rsidRPr="003E50E0">
          <w:rPr>
            <w:rFonts w:ascii="Times New Roman" w:hAnsi="Times New Roman" w:cs="Times New Roman"/>
            <w:lang w:val="en-US"/>
          </w:rPr>
          <w:t>and not-p cannot both be so, your reasons, insofar as they are sufficient to show p true, will</w:t>
        </w:r>
      </w:ins>
      <w:ins w:id="817" w:author="Claudio Cormick" w:date="2023-05-02T19:57:00Z">
        <w:r w:rsidRPr="003E50E0">
          <w:rPr>
            <w:rFonts w:ascii="Times New Roman" w:hAnsi="Times New Roman" w:cs="Times New Roman"/>
            <w:lang w:val="en-US"/>
          </w:rPr>
          <w:t xml:space="preserve"> </w:t>
        </w:r>
      </w:ins>
      <w:ins w:id="818" w:author="Claudio Cormick" w:date="2023-05-02T19:56:00Z">
        <w:r w:rsidRPr="003E50E0">
          <w:rPr>
            <w:rFonts w:ascii="Times New Roman" w:hAnsi="Times New Roman" w:cs="Times New Roman"/>
            <w:lang w:val="en-US"/>
          </w:rPr>
          <w:t>thereby be sufficient to show not-p false</w:t>
        </w:r>
      </w:ins>
      <w:ins w:id="819" w:author="Claudio Cormick" w:date="2023-05-02T19:57:00Z">
        <w:r w:rsidR="00E95FBF" w:rsidRPr="003E50E0">
          <w:rPr>
            <w:rFonts w:ascii="Times New Roman" w:hAnsi="Times New Roman" w:cs="Times New Roman"/>
            <w:lang w:val="en-US"/>
          </w:rPr>
          <w:t xml:space="preserve"> </w:t>
        </w:r>
      </w:ins>
      <w:r w:rsidR="005A3A70" w:rsidRPr="003E50E0">
        <w:rPr>
          <w:rFonts w:ascii="Times New Roman" w:hAnsi="Times New Roman" w:cs="Times New Roman"/>
          <w:lang w:val="en-US"/>
        </w:rPr>
        <w:fldChar w:fldCharType="begin"/>
      </w:r>
      <w:r w:rsidR="005A3A70" w:rsidRPr="003E50E0">
        <w:rPr>
          <w:rFonts w:ascii="Times New Roman" w:hAnsi="Times New Roman" w:cs="Times New Roman"/>
          <w:lang w:val="en-US"/>
        </w:rPr>
        <w:instrText xml:space="preserve"> ADDIN ZOTERO_ITEM CSL_CITATION {"citationID":"axH4kWo4","properties":{"formattedCitation":"(Antill, 2016, p. 52)","plainCitation":"(Antill, 2016, p. 52)","noteIndex":0},"citationItems":[{"id":14211,"uris":["http://zotero.org/groups/2928606/items/XA2Z33SN"],"itemData":{"id":14211,"type":"thesis","publisher":"University of California, Los Angeles","source":"Google Scholar","title":"The Ethics of Self-Fulfilling Belief","author":[{"family":"Antill","given":"Gregory Elias"}],"issued":{"date-parts":[["2016"]]}},"locator":"52","label":"page"}],"schema":"https://github.com/citation-style-language/schema/raw/master/csl-citation.json"} </w:instrText>
      </w:r>
      <w:r w:rsidR="005A3A70" w:rsidRPr="003E50E0">
        <w:rPr>
          <w:rFonts w:ascii="Times New Roman" w:hAnsi="Times New Roman" w:cs="Times New Roman"/>
          <w:lang w:val="en-US"/>
        </w:rPr>
        <w:fldChar w:fldCharType="separate"/>
      </w:r>
      <w:r w:rsidR="005A3A70" w:rsidRPr="008861B0">
        <w:rPr>
          <w:rFonts w:ascii="Times New Roman" w:hAnsi="Times New Roman" w:cs="Times New Roman"/>
          <w:lang w:val="en-GB"/>
        </w:rPr>
        <w:t>(Antill, 2016, p. 52)</w:t>
      </w:r>
      <w:r w:rsidR="005A3A70" w:rsidRPr="003E50E0">
        <w:rPr>
          <w:rFonts w:ascii="Times New Roman" w:hAnsi="Times New Roman" w:cs="Times New Roman"/>
          <w:lang w:val="en-US"/>
        </w:rPr>
        <w:fldChar w:fldCharType="end"/>
      </w:r>
      <w:ins w:id="820" w:author="Claudio Cormick" w:date="2023-05-02T19:56:00Z">
        <w:r w:rsidRPr="003E50E0">
          <w:rPr>
            <w:rFonts w:ascii="Times New Roman" w:hAnsi="Times New Roman" w:cs="Times New Roman"/>
            <w:lang w:val="en-US"/>
          </w:rPr>
          <w:t>.</w:t>
        </w:r>
      </w:ins>
      <w:ins w:id="821" w:author="Claudio Cormick" w:date="2023-05-02T19:42:00Z">
        <w:r w:rsidR="004637A0" w:rsidRPr="003E50E0">
          <w:rPr>
            <w:rFonts w:ascii="Times New Roman" w:hAnsi="Times New Roman" w:cs="Times New Roman"/>
            <w:lang w:val="en-US"/>
          </w:rPr>
          <w:t xml:space="preserve"> </w:t>
        </w:r>
      </w:ins>
    </w:p>
    <w:p w14:paraId="32948988" w14:textId="11AE8F9C" w:rsidR="002A320E" w:rsidRPr="003E50E0" w:rsidRDefault="00921DFB" w:rsidP="001B4C2A">
      <w:pPr>
        <w:widowControl w:val="0"/>
        <w:spacing w:line="360" w:lineRule="auto"/>
        <w:rPr>
          <w:ins w:id="822" w:author="Claudio Cormick" w:date="2023-05-02T22:35:00Z"/>
          <w:rFonts w:ascii="Times New Roman" w:hAnsi="Times New Roman" w:cs="Times New Roman"/>
          <w:lang w:val="en-US"/>
        </w:rPr>
      </w:pPr>
      <w:ins w:id="823" w:author="Claudio Cormick" w:date="2023-05-02T21:10:00Z">
        <w:r w:rsidRPr="008861B0">
          <w:rPr>
            <w:rFonts w:ascii="Times New Roman" w:hAnsi="Times New Roman" w:cs="Times New Roman"/>
            <w:lang w:val="en-US"/>
          </w:rPr>
          <w:t>This ob</w:t>
        </w:r>
        <w:r w:rsidRPr="003E50E0">
          <w:rPr>
            <w:rFonts w:ascii="Times New Roman" w:hAnsi="Times New Roman" w:cs="Times New Roman"/>
            <w:lang w:val="en-US"/>
          </w:rPr>
          <w:t xml:space="preserve">servation is surely unassailable, but it is not clear whether </w:t>
        </w:r>
        <w:r w:rsidR="00856F86" w:rsidRPr="003E50E0">
          <w:rPr>
            <w:rFonts w:ascii="Times New Roman" w:hAnsi="Times New Roman" w:cs="Times New Roman"/>
            <w:lang w:val="en-US"/>
          </w:rPr>
          <w:t>it is pertinent as a criticism of Peels’s proposal</w:t>
        </w:r>
      </w:ins>
      <w:ins w:id="824" w:author="Claudio Cormick" w:date="2023-05-02T21:12:00Z">
        <w:r w:rsidR="005C6D84" w:rsidRPr="003E50E0">
          <w:rPr>
            <w:rFonts w:ascii="Times New Roman" w:hAnsi="Times New Roman" w:cs="Times New Roman"/>
            <w:lang w:val="en-US"/>
          </w:rPr>
          <w:t xml:space="preserve"> (or Velleman’s)</w:t>
        </w:r>
      </w:ins>
      <w:ins w:id="825" w:author="Claudio Cormick" w:date="2023-05-02T21:10:00Z">
        <w:r w:rsidR="00856F86" w:rsidRPr="003E50E0">
          <w:rPr>
            <w:rFonts w:ascii="Times New Roman" w:hAnsi="Times New Roman" w:cs="Times New Roman"/>
            <w:lang w:val="en-US"/>
          </w:rPr>
          <w:t xml:space="preserve">. </w:t>
        </w:r>
      </w:ins>
      <w:ins w:id="826" w:author="Claudio Cormick" w:date="2023-05-02T21:12:00Z">
        <w:r w:rsidR="00FD0B28" w:rsidRPr="003E50E0">
          <w:rPr>
            <w:rFonts w:ascii="Times New Roman" w:hAnsi="Times New Roman" w:cs="Times New Roman"/>
            <w:lang w:val="en-US"/>
          </w:rPr>
          <w:t xml:space="preserve">Antill is showing that </w:t>
        </w:r>
        <w:r w:rsidR="00FD0B28" w:rsidRPr="003E50E0">
          <w:rPr>
            <w:rFonts w:ascii="Times New Roman" w:hAnsi="Times New Roman" w:cs="Times New Roman"/>
            <w:i/>
            <w:iCs/>
            <w:lang w:val="en-US"/>
          </w:rPr>
          <w:t>if</w:t>
        </w:r>
        <w:r w:rsidR="00FD0B28" w:rsidRPr="003E50E0">
          <w:rPr>
            <w:rFonts w:ascii="Times New Roman" w:hAnsi="Times New Roman" w:cs="Times New Roman"/>
            <w:lang w:val="en-US"/>
          </w:rPr>
          <w:t xml:space="preserve">, in order to have a </w:t>
        </w:r>
      </w:ins>
      <w:ins w:id="827" w:author="Claudio Cormick" w:date="2023-05-02T21:13:00Z">
        <w:r w:rsidR="00FD0B28" w:rsidRPr="003E50E0">
          <w:rPr>
            <w:rFonts w:ascii="Times New Roman" w:hAnsi="Times New Roman" w:cs="Times New Roman"/>
            <w:lang w:val="en-US"/>
          </w:rPr>
          <w:t xml:space="preserve">justification to believe </w:t>
        </w:r>
        <w:r w:rsidR="00CF0056" w:rsidRPr="003E50E0">
          <w:rPr>
            <w:rFonts w:ascii="Times New Roman" w:hAnsi="Times New Roman" w:cs="Times New Roman"/>
            <w:lang w:val="en-US"/>
          </w:rPr>
          <w:t xml:space="preserve">whichever alternative p or not </w:t>
        </w:r>
        <w:r w:rsidR="00B17E5B" w:rsidRPr="003E50E0">
          <w:rPr>
            <w:rFonts w:ascii="Times New Roman" w:hAnsi="Times New Roman" w:cs="Times New Roman"/>
            <w:lang w:val="en-US"/>
          </w:rPr>
          <w:t xml:space="preserve">p, we needed </w:t>
        </w:r>
        <w:r w:rsidR="001101B0" w:rsidRPr="003E50E0">
          <w:rPr>
            <w:rFonts w:ascii="Times New Roman" w:hAnsi="Times New Roman" w:cs="Times New Roman"/>
            <w:lang w:val="en-US"/>
          </w:rPr>
          <w:t xml:space="preserve">to have evidence </w:t>
        </w:r>
        <w:r w:rsidR="0084571C" w:rsidRPr="003E50E0">
          <w:rPr>
            <w:rFonts w:ascii="Times New Roman" w:hAnsi="Times New Roman" w:cs="Times New Roman"/>
            <w:lang w:val="en-US"/>
          </w:rPr>
          <w:t xml:space="preserve">that </w:t>
        </w:r>
        <w:r w:rsidR="000511E2" w:rsidRPr="003E50E0">
          <w:rPr>
            <w:rFonts w:ascii="Times New Roman" w:hAnsi="Times New Roman" w:cs="Times New Roman"/>
            <w:lang w:val="en-US"/>
          </w:rPr>
          <w:t xml:space="preserve">each of these options </w:t>
        </w:r>
        <w:r w:rsidR="000511E2" w:rsidRPr="003E50E0">
          <w:rPr>
            <w:rFonts w:ascii="Times New Roman" w:hAnsi="Times New Roman" w:cs="Times New Roman"/>
            <w:i/>
            <w:iCs/>
            <w:lang w:val="en-US"/>
          </w:rPr>
          <w:t>is true</w:t>
        </w:r>
        <w:r w:rsidR="000511E2" w:rsidRPr="003E50E0">
          <w:rPr>
            <w:rFonts w:ascii="Times New Roman" w:hAnsi="Times New Roman" w:cs="Times New Roman"/>
            <w:lang w:val="en-US"/>
          </w:rPr>
          <w:t>, we certainly</w:t>
        </w:r>
      </w:ins>
      <w:ins w:id="828" w:author="Claudio Cormick" w:date="2023-05-02T21:14:00Z">
        <w:r w:rsidR="002D1AA6" w:rsidRPr="003E50E0">
          <w:rPr>
            <w:rFonts w:ascii="Times New Roman" w:hAnsi="Times New Roman" w:cs="Times New Roman"/>
            <w:lang w:val="en-US"/>
          </w:rPr>
          <w:t xml:space="preserve"> could not attain such a thing</w:t>
        </w:r>
      </w:ins>
      <w:ins w:id="829" w:author="Claudio Cormick" w:date="2023-05-02T21:15:00Z">
        <w:r w:rsidR="002D1AA6" w:rsidRPr="003E50E0">
          <w:rPr>
            <w:rFonts w:ascii="Times New Roman" w:hAnsi="Times New Roman" w:cs="Times New Roman"/>
            <w:lang w:val="en-US"/>
          </w:rPr>
          <w:t>—and the fact that the beliefs in question are self-fulfilling does not make any difference</w:t>
        </w:r>
        <w:r w:rsidR="00F1536F" w:rsidRPr="003E50E0">
          <w:rPr>
            <w:rFonts w:ascii="Times New Roman" w:hAnsi="Times New Roman" w:cs="Times New Roman"/>
            <w:lang w:val="en-US"/>
          </w:rPr>
          <w:t xml:space="preserve"> in this regard</w:t>
        </w:r>
      </w:ins>
      <w:ins w:id="830" w:author="Claudio Cormick" w:date="2023-05-02T21:20:00Z">
        <w:r w:rsidR="00E271B5" w:rsidRPr="003E50E0">
          <w:rPr>
            <w:rFonts w:ascii="Times New Roman" w:hAnsi="Times New Roman" w:cs="Times New Roman"/>
            <w:lang w:val="en-US"/>
          </w:rPr>
          <w:t>: given the principle of non-contradiction,</w:t>
        </w:r>
      </w:ins>
      <w:ins w:id="831" w:author="Claudio Cormick" w:date="2023-05-02T21:22:00Z">
        <w:r w:rsidR="00E07C91" w:rsidRPr="003E50E0">
          <w:rPr>
            <w:rFonts w:ascii="Times New Roman" w:hAnsi="Times New Roman" w:cs="Times New Roman"/>
            <w:lang w:val="en-US"/>
          </w:rPr>
          <w:t xml:space="preserve"> two incompatible beliefs </w:t>
        </w:r>
        <w:r w:rsidR="00684B1A" w:rsidRPr="003E50E0">
          <w:rPr>
            <w:rFonts w:ascii="Times New Roman" w:hAnsi="Times New Roman" w:cs="Times New Roman"/>
            <w:lang w:val="en-US"/>
          </w:rPr>
          <w:t xml:space="preserve">cannot </w:t>
        </w:r>
      </w:ins>
      <w:ins w:id="832" w:author="Claudio Cormick" w:date="2023-05-02T21:23:00Z">
        <w:r w:rsidR="00684B1A" w:rsidRPr="003E50E0">
          <w:rPr>
            <w:rFonts w:ascii="Times New Roman" w:hAnsi="Times New Roman" w:cs="Times New Roman"/>
            <w:lang w:val="en-US"/>
          </w:rPr>
          <w:t xml:space="preserve">both be </w:t>
        </w:r>
        <w:r w:rsidR="00FE2A25" w:rsidRPr="003E50E0">
          <w:rPr>
            <w:rFonts w:ascii="Times New Roman" w:hAnsi="Times New Roman" w:cs="Times New Roman"/>
            <w:lang w:val="en-US"/>
          </w:rPr>
          <w:t>true</w:t>
        </w:r>
      </w:ins>
      <w:ins w:id="833" w:author="Claudio Cormick" w:date="2023-05-02T21:15:00Z">
        <w:r w:rsidR="00F1536F" w:rsidRPr="003E50E0">
          <w:rPr>
            <w:rFonts w:ascii="Times New Roman" w:hAnsi="Times New Roman" w:cs="Times New Roman"/>
            <w:lang w:val="en-US"/>
          </w:rPr>
          <w:t>. But</w:t>
        </w:r>
      </w:ins>
      <w:ins w:id="834" w:author="Claudio Cormick" w:date="2023-05-02T21:23:00Z">
        <w:r w:rsidR="0016643D" w:rsidRPr="003E50E0">
          <w:rPr>
            <w:rFonts w:ascii="Times New Roman" w:hAnsi="Times New Roman" w:cs="Times New Roman"/>
            <w:lang w:val="en-US"/>
          </w:rPr>
          <w:t xml:space="preserve"> </w:t>
        </w:r>
        <w:r w:rsidR="002638CF" w:rsidRPr="003E50E0">
          <w:rPr>
            <w:rFonts w:ascii="Times New Roman" w:hAnsi="Times New Roman" w:cs="Times New Roman"/>
            <w:lang w:val="en-US"/>
          </w:rPr>
          <w:t xml:space="preserve">Peels (and Velleman) could insist that </w:t>
        </w:r>
      </w:ins>
      <w:ins w:id="835" w:author="Claudio Cormick" w:date="2023-05-02T21:27:00Z">
        <w:r w:rsidR="00F371B7" w:rsidRPr="003E50E0">
          <w:rPr>
            <w:rFonts w:ascii="Times New Roman" w:hAnsi="Times New Roman" w:cs="Times New Roman"/>
            <w:lang w:val="en-US"/>
          </w:rPr>
          <w:t>their point is</w:t>
        </w:r>
        <w:r w:rsidR="006E7FEE" w:rsidRPr="003E50E0">
          <w:rPr>
            <w:rFonts w:ascii="Times New Roman" w:hAnsi="Times New Roman" w:cs="Times New Roman"/>
            <w:lang w:val="en-US"/>
          </w:rPr>
          <w:t xml:space="preserve"> </w:t>
        </w:r>
        <w:r w:rsidR="006E7FEE" w:rsidRPr="003E50E0">
          <w:rPr>
            <w:rFonts w:ascii="Times New Roman" w:hAnsi="Times New Roman" w:cs="Times New Roman"/>
            <w:i/>
            <w:iCs/>
            <w:lang w:val="en-US"/>
          </w:rPr>
          <w:t>precisely</w:t>
        </w:r>
        <w:r w:rsidR="006E7FEE" w:rsidRPr="003E50E0">
          <w:rPr>
            <w:rFonts w:ascii="Times New Roman" w:hAnsi="Times New Roman" w:cs="Times New Roman"/>
            <w:lang w:val="en-US"/>
          </w:rPr>
          <w:t xml:space="preserve"> that,</w:t>
        </w:r>
      </w:ins>
      <w:ins w:id="836" w:author="Claudio Cormick" w:date="2023-05-02T21:28:00Z">
        <w:r w:rsidR="006E7FEE" w:rsidRPr="003E50E0">
          <w:rPr>
            <w:rFonts w:ascii="Times New Roman" w:hAnsi="Times New Roman" w:cs="Times New Roman"/>
            <w:lang w:val="en-US"/>
          </w:rPr>
          <w:t xml:space="preserve"> for us to be justified to believe either p or not-p, we do not need to have evidence that both propositions are true. On the contrary, </w:t>
        </w:r>
      </w:ins>
      <w:ins w:id="837" w:author="Claudio Cormick" w:date="2023-05-02T21:30:00Z">
        <w:r w:rsidR="00987460" w:rsidRPr="003E50E0">
          <w:rPr>
            <w:rFonts w:ascii="Times New Roman" w:hAnsi="Times New Roman" w:cs="Times New Roman"/>
            <w:lang w:val="en-US"/>
          </w:rPr>
          <w:t>according to</w:t>
        </w:r>
      </w:ins>
      <w:ins w:id="838" w:author="Claudio Cormick" w:date="2023-05-02T21:29:00Z">
        <w:r w:rsidR="00372F97" w:rsidRPr="003E50E0">
          <w:rPr>
            <w:rFonts w:ascii="Times New Roman" w:hAnsi="Times New Roman" w:cs="Times New Roman"/>
            <w:lang w:val="en-US"/>
          </w:rPr>
          <w:t xml:space="preserve"> the kind of proposal</w:t>
        </w:r>
      </w:ins>
      <w:ins w:id="839" w:author="Claudio Cormick" w:date="2023-05-02T21:30:00Z">
        <w:r w:rsidR="00372F97" w:rsidRPr="003E50E0">
          <w:rPr>
            <w:rFonts w:ascii="Times New Roman" w:hAnsi="Times New Roman" w:cs="Times New Roman"/>
            <w:lang w:val="en-US"/>
          </w:rPr>
          <w:t xml:space="preserve"> we are considering, </w:t>
        </w:r>
      </w:ins>
      <w:ins w:id="840" w:author="Claudio Cormick" w:date="2023-05-02T21:28:00Z">
        <w:r w:rsidR="002301B1" w:rsidRPr="003E50E0">
          <w:rPr>
            <w:rFonts w:ascii="Times New Roman" w:hAnsi="Times New Roman" w:cs="Times New Roman"/>
            <w:lang w:val="en-US"/>
          </w:rPr>
          <w:t xml:space="preserve">we can appeal to a permissivist concept of justification, </w:t>
        </w:r>
      </w:ins>
      <w:ins w:id="841" w:author="Claudio Cormick" w:date="2023-05-02T21:29:00Z">
        <w:r w:rsidR="002301B1" w:rsidRPr="003E50E0">
          <w:rPr>
            <w:rFonts w:ascii="Times New Roman" w:hAnsi="Times New Roman" w:cs="Times New Roman"/>
            <w:lang w:val="en-US"/>
          </w:rPr>
          <w:t>which endorses the choice of any option</w:t>
        </w:r>
      </w:ins>
      <w:ins w:id="842" w:author="Claudio Cormick" w:date="2023-05-02T21:30:00Z">
        <w:r w:rsidR="00CB28E5" w:rsidRPr="003E50E0">
          <w:rPr>
            <w:rFonts w:ascii="Times New Roman" w:hAnsi="Times New Roman" w:cs="Times New Roman"/>
            <w:lang w:val="en-US"/>
          </w:rPr>
          <w:t xml:space="preserve"> as </w:t>
        </w:r>
        <w:r w:rsidR="00CB28E5" w:rsidRPr="003E50E0">
          <w:rPr>
            <w:rFonts w:ascii="Times New Roman" w:hAnsi="Times New Roman" w:cs="Times New Roman"/>
            <w:i/>
            <w:iCs/>
            <w:lang w:val="en-US"/>
          </w:rPr>
          <w:t>authorized,</w:t>
        </w:r>
      </w:ins>
      <w:ins w:id="843" w:author="Claudio Cormick" w:date="2023-05-02T21:29:00Z">
        <w:r w:rsidR="002301B1" w:rsidRPr="003E50E0">
          <w:rPr>
            <w:rFonts w:ascii="Times New Roman" w:hAnsi="Times New Roman" w:cs="Times New Roman"/>
            <w:lang w:val="en-US"/>
          </w:rPr>
          <w:t xml:space="preserve"> without presenting any of them as </w:t>
        </w:r>
        <w:r w:rsidR="002301B1" w:rsidRPr="003E50E0">
          <w:rPr>
            <w:rFonts w:ascii="Times New Roman" w:hAnsi="Times New Roman" w:cs="Times New Roman"/>
            <w:i/>
            <w:iCs/>
            <w:lang w:val="en-US"/>
          </w:rPr>
          <w:t>obligatory</w:t>
        </w:r>
        <w:r w:rsidR="002301B1">
          <w:rPr>
            <w:rFonts w:ascii="Times New Roman" w:hAnsi="Times New Roman" w:cs="Times New Roman"/>
            <w:lang w:val="en-US"/>
          </w:rPr>
          <w:t xml:space="preserve">, </w:t>
        </w:r>
      </w:ins>
      <w:ins w:id="844" w:author="Claudio Cormick" w:date="2023-05-02T21:30:00Z">
        <w:r w:rsidR="002B5900">
          <w:rPr>
            <w:rFonts w:ascii="Times New Roman" w:hAnsi="Times New Roman" w:cs="Times New Roman"/>
            <w:lang w:val="en-US"/>
          </w:rPr>
          <w:t>and</w:t>
        </w:r>
      </w:ins>
      <w14:conflictIns w:id="845" w:author="Claudio Javier Cormick">
        <w:r w:rsidR="009C779E" w:rsidRPr="003E50E0">
          <w:rPr>
            <w:rFonts w:ascii="Times New Roman" w:hAnsi="Times New Roman" w:cs="Times New Roman"/>
            <w:lang w:val="en-US"/>
          </w:rPr>
          <w:t>.</w:t>
        </w:r>
      </w14:conflictIns>
      <w:r w:rsidR="009C779E" w:rsidRPr="003E50E0">
        <w:rPr>
          <w:rFonts w:ascii="Times New Roman" w:hAnsi="Times New Roman" w:cs="Times New Roman"/>
          <w:lang w:val="en-US"/>
        </w:rPr>
        <w:t xml:space="preserve"> (In fact,</w:t>
      </w:r>
      <w:ins w:id="846" w:author="Claudio Cormick" w:date="2023-05-02T21:30:00Z">
        <w:r w:rsidR="009C779E" w:rsidRPr="003E50E0">
          <w:rPr>
            <w:rFonts w:ascii="Times New Roman" w:hAnsi="Times New Roman" w:cs="Times New Roman"/>
            <w:lang w:val="en-US"/>
          </w:rPr>
          <w:t xml:space="preserve"> </w:t>
        </w:r>
        <w:r w:rsidR="002B5900" w:rsidRPr="003E50E0">
          <w:rPr>
            <w:rFonts w:ascii="Times New Roman" w:hAnsi="Times New Roman" w:cs="Times New Roman"/>
            <w:lang w:val="en-US"/>
          </w:rPr>
          <w:t>permissivism</w:t>
        </w:r>
      </w:ins>
      <w:ins w:id="847" w:author="Claudio Cormick" w:date="2023-05-02T21:31:00Z">
        <w:r w:rsidR="008E5F1E" w:rsidRPr="003E50E0">
          <w:rPr>
            <w:rFonts w:ascii="Times New Roman" w:hAnsi="Times New Roman" w:cs="Times New Roman"/>
            <w:lang w:val="en-US"/>
          </w:rPr>
          <w:t xml:space="preserve"> would not be, from the beginning, a remotely suitable strategy if we thought that </w:t>
        </w:r>
        <w:r w:rsidR="00747123" w:rsidRPr="003E50E0">
          <w:rPr>
            <w:rFonts w:ascii="Times New Roman" w:hAnsi="Times New Roman" w:cs="Times New Roman"/>
            <w:lang w:val="en-US"/>
          </w:rPr>
          <w:t>we could show one of the propositions in question to be true and the other to be false</w:t>
        </w:r>
        <w:r w:rsidR="00747123">
          <w:rPr>
            <w:rFonts w:ascii="Times New Roman" w:hAnsi="Times New Roman" w:cs="Times New Roman"/>
            <w:lang w:val="en-US"/>
          </w:rPr>
          <w:t>.</w:t>
        </w:r>
      </w:ins>
      <w14:conflictIns w:id="848" w:author="Claudio Javier Cormick">
        <w:r w:rsidR="009C779E" w:rsidRPr="003E50E0">
          <w:rPr>
            <w:rFonts w:ascii="Times New Roman" w:hAnsi="Times New Roman" w:cs="Times New Roman"/>
            <w:lang w:val="en-US"/>
          </w:rPr>
          <w:t>)</w:t>
        </w:r>
      </w14:conflictIns>
      <w14:conflictIns w:id="849" w:author="Claudio Javier Cormick">
        <w:r w:rsidR="00747123" w:rsidRPr="003E50E0">
          <w:rPr>
            <w:rFonts w:ascii="Times New Roman" w:hAnsi="Times New Roman" w:cs="Times New Roman"/>
            <w:lang w:val="en-US"/>
          </w:rPr>
          <w:t>.</w:t>
        </w:r>
      </w14:conflictIns>
      <w:ins w:id="850" w:author="Claudio Cormick" w:date="2023-05-02T21:31:00Z">
        <w:r w:rsidR="00747123" w:rsidRPr="003E50E0">
          <w:rPr>
            <w:rFonts w:ascii="Times New Roman" w:hAnsi="Times New Roman" w:cs="Times New Roman"/>
            <w:lang w:val="en-US"/>
          </w:rPr>
          <w:t xml:space="preserve"> The justification for permissivism itself</w:t>
        </w:r>
      </w:ins>
      <w:r w:rsidR="008C719B" w:rsidRPr="003E50E0">
        <w:rPr>
          <w:rFonts w:ascii="Times New Roman" w:hAnsi="Times New Roman" w:cs="Times New Roman"/>
          <w:lang w:val="en-US"/>
        </w:rPr>
        <w:t xml:space="preserve"> as a truth-conducive </w:t>
      </w:r>
      <w:r w:rsidR="00FC3C7F" w:rsidRPr="003E50E0">
        <w:rPr>
          <w:rFonts w:ascii="Times New Roman" w:hAnsi="Times New Roman" w:cs="Times New Roman"/>
          <w:lang w:val="en-US"/>
        </w:rPr>
        <w:t>strategy</w:t>
      </w:r>
      <w:ins w:id="851" w:author="Claudio Cormick" w:date="2023-05-02T21:31:00Z">
        <w:r w:rsidR="00747123" w:rsidRPr="003E50E0">
          <w:rPr>
            <w:rFonts w:ascii="Times New Roman" w:hAnsi="Times New Roman" w:cs="Times New Roman"/>
            <w:lang w:val="en-US"/>
          </w:rPr>
          <w:t xml:space="preserve">, in turn, </w:t>
        </w:r>
      </w:ins>
      <w:ins w:id="852" w:author="Claudio Cormick" w:date="2023-05-02T21:32:00Z">
        <w:r w:rsidR="00E21FD5" w:rsidRPr="003E50E0">
          <w:rPr>
            <w:rFonts w:ascii="Times New Roman" w:hAnsi="Times New Roman" w:cs="Times New Roman"/>
            <w:lang w:val="en-US"/>
          </w:rPr>
          <w:t xml:space="preserve">is supposed </w:t>
        </w:r>
        <w:r w:rsidR="00405346" w:rsidRPr="003E50E0">
          <w:rPr>
            <w:rFonts w:ascii="Times New Roman" w:hAnsi="Times New Roman" w:cs="Times New Roman"/>
            <w:lang w:val="en-US"/>
          </w:rPr>
          <w:t>to stem from the fact that</w:t>
        </w:r>
      </w:ins>
      <w:ins w:id="853" w:author="Claudio Cormick" w:date="2023-05-02T21:33:00Z">
        <w:r w:rsidR="00565090" w:rsidRPr="003E50E0">
          <w:rPr>
            <w:rFonts w:ascii="Times New Roman" w:hAnsi="Times New Roman" w:cs="Times New Roman"/>
            <w:lang w:val="en-US"/>
          </w:rPr>
          <w:t>, in the context of self-fulfilling beliefs,</w:t>
        </w:r>
      </w:ins>
      <w:ins w:id="854" w:author="Claudio Cormick" w:date="2023-05-02T21:32:00Z">
        <w:r w:rsidR="00405346" w:rsidRPr="003E50E0">
          <w:rPr>
            <w:rFonts w:ascii="Times New Roman" w:hAnsi="Times New Roman" w:cs="Times New Roman"/>
            <w:lang w:val="en-US"/>
          </w:rPr>
          <w:t xml:space="preserve"> </w:t>
        </w:r>
        <w:r w:rsidR="002355BB" w:rsidRPr="003E50E0">
          <w:rPr>
            <w:rFonts w:ascii="Times New Roman" w:hAnsi="Times New Roman" w:cs="Times New Roman"/>
            <w:lang w:val="en-US"/>
          </w:rPr>
          <w:t xml:space="preserve">the propositions believed </w:t>
        </w:r>
        <w:r w:rsidR="002355BB" w:rsidRPr="008861B0">
          <w:rPr>
            <w:rFonts w:ascii="Times New Roman" w:hAnsi="Times New Roman" w:cs="Times New Roman"/>
            <w:i/>
            <w:iCs/>
            <w:lang w:val="en-US"/>
          </w:rPr>
          <w:t>will</w:t>
        </w:r>
      </w:ins>
      <w:ins w:id="855" w:author="Claudio Cormick" w:date="2023-05-02T21:33:00Z">
        <w:r w:rsidR="00F73023" w:rsidRPr="003E50E0">
          <w:rPr>
            <w:rFonts w:ascii="Times New Roman" w:hAnsi="Times New Roman" w:cs="Times New Roman"/>
            <w:lang w:val="en-US"/>
          </w:rPr>
          <w:t xml:space="preserve"> prove </w:t>
        </w:r>
        <w:r w:rsidR="00F73023" w:rsidRPr="008861B0">
          <w:rPr>
            <w:rFonts w:ascii="Times New Roman" w:hAnsi="Times New Roman" w:cs="Times New Roman"/>
            <w:i/>
            <w:iCs/>
            <w:lang w:val="en-US"/>
          </w:rPr>
          <w:t xml:space="preserve">to be </w:t>
        </w:r>
        <w:r w:rsidR="004B37B4" w:rsidRPr="008861B0">
          <w:rPr>
            <w:rFonts w:ascii="Times New Roman" w:hAnsi="Times New Roman" w:cs="Times New Roman"/>
            <w:i/>
            <w:iCs/>
            <w:lang w:val="en-US"/>
          </w:rPr>
          <w:t>true</w:t>
        </w:r>
        <w:r w:rsidR="004B37B4" w:rsidRPr="003E50E0">
          <w:rPr>
            <w:rFonts w:ascii="Times New Roman" w:hAnsi="Times New Roman" w:cs="Times New Roman"/>
            <w:lang w:val="en-US"/>
          </w:rPr>
          <w:t>—once we</w:t>
        </w:r>
      </w:ins>
      <w:ins w:id="856" w:author="Claudio Cormick" w:date="2023-05-02T21:34:00Z">
        <w:r w:rsidR="00DC0CB1" w:rsidRPr="003E50E0">
          <w:rPr>
            <w:rFonts w:ascii="Times New Roman" w:hAnsi="Times New Roman" w:cs="Times New Roman"/>
            <w:lang w:val="en-US"/>
          </w:rPr>
          <w:t xml:space="preserve"> have </w:t>
        </w:r>
        <w:r w:rsidR="00DC4B06" w:rsidRPr="003E50E0">
          <w:rPr>
            <w:rFonts w:ascii="Times New Roman" w:hAnsi="Times New Roman" w:cs="Times New Roman"/>
            <w:lang w:val="en-US"/>
          </w:rPr>
          <w:t xml:space="preserve">acquired a belief in them. </w:t>
        </w:r>
        <w:r w:rsidR="00A37893">
          <w:rPr>
            <w:rFonts w:ascii="Times New Roman" w:hAnsi="Times New Roman" w:cs="Times New Roman"/>
            <w:lang w:val="en-US"/>
          </w:rPr>
          <w:t>A strategy</w:t>
        </w:r>
      </w:ins>
      <w14:conflictIns w:id="857" w:author="Claudio Javier Cormick">
        <w:r w:rsidR="00A37893" w:rsidRPr="003E50E0">
          <w:rPr>
            <w:rFonts w:ascii="Times New Roman" w:hAnsi="Times New Roman" w:cs="Times New Roman"/>
            <w:lang w:val="en-US"/>
          </w:rPr>
          <w:t>A</w:t>
        </w:r>
      </w14:conflictIns>
      <w:r w:rsidR="00A37893" w:rsidRPr="003E50E0">
        <w:rPr>
          <w:rFonts w:ascii="Times New Roman" w:hAnsi="Times New Roman" w:cs="Times New Roman"/>
          <w:lang w:val="en-US"/>
        </w:rPr>
        <w:t xml:space="preserve"> </w:t>
      </w:r>
      <w:r w:rsidR="00FC3C7F" w:rsidRPr="003E50E0">
        <w:rPr>
          <w:rFonts w:ascii="Times New Roman" w:hAnsi="Times New Roman" w:cs="Times New Roman"/>
          <w:lang w:val="en-US"/>
        </w:rPr>
        <w:t>proposal</w:t>
      </w:r>
      <w:ins w:id="858" w:author="Claudio Cormick" w:date="2023-05-02T21:34:00Z">
        <w:r w:rsidR="00A37893" w:rsidRPr="003E50E0">
          <w:rPr>
            <w:rFonts w:ascii="Times New Roman" w:hAnsi="Times New Roman" w:cs="Times New Roman"/>
            <w:lang w:val="en-US"/>
          </w:rPr>
          <w:t xml:space="preserve"> such as Peels’s (and Velleman’s) can hardly be</w:t>
        </w:r>
      </w:ins>
      <w:ins w:id="859" w:author="Claudio Cormick" w:date="2023-05-02T21:39:00Z">
        <w:r w:rsidR="002A299F" w:rsidRPr="003E50E0">
          <w:rPr>
            <w:rFonts w:ascii="Times New Roman" w:hAnsi="Times New Roman" w:cs="Times New Roman"/>
            <w:lang w:val="en-US"/>
          </w:rPr>
          <w:t xml:space="preserve"> attacked for being indifferent to </w:t>
        </w:r>
      </w:ins>
      <w:ins w:id="860" w:author="Claudio Cormick" w:date="2023-05-02T21:41:00Z">
        <w:r w:rsidR="00315F98" w:rsidRPr="003E50E0">
          <w:rPr>
            <w:rFonts w:ascii="Times New Roman" w:hAnsi="Times New Roman" w:cs="Times New Roman"/>
            <w:lang w:val="en-US"/>
          </w:rPr>
          <w:t>the “</w:t>
        </w:r>
      </w:ins>
      <w:ins w:id="861" w:author="Claudio Cormick" w:date="2023-05-02T21:42:00Z">
        <w:r w:rsidR="00F273C4" w:rsidRPr="003E50E0">
          <w:rPr>
            <w:rFonts w:ascii="Times New Roman" w:hAnsi="Times New Roman" w:cs="Times New Roman"/>
            <w:lang w:val="en-US"/>
          </w:rPr>
          <w:t xml:space="preserve">second reading of the </w:t>
        </w:r>
      </w:ins>
      <w:ins w:id="862" w:author="Claudio Cormick" w:date="2023-05-02T21:41:00Z">
        <w:r w:rsidR="00315F98" w:rsidRPr="003E50E0">
          <w:rPr>
            <w:rFonts w:ascii="Times New Roman" w:hAnsi="Times New Roman" w:cs="Times New Roman"/>
            <w:lang w:val="en-US"/>
          </w:rPr>
          <w:t>aim of belief”</w:t>
        </w:r>
      </w:ins>
      <w:ins w:id="863" w:author="Claudio Cormick" w:date="2023-05-02T21:42:00Z">
        <w:r w:rsidR="00F273C4" w:rsidRPr="003E50E0">
          <w:rPr>
            <w:rFonts w:ascii="Times New Roman" w:hAnsi="Times New Roman" w:cs="Times New Roman"/>
            <w:lang w:val="en-US"/>
          </w:rPr>
          <w:t xml:space="preserve">: </w:t>
        </w:r>
        <w:r w:rsidR="006F6920" w:rsidRPr="003E50E0">
          <w:rPr>
            <w:rFonts w:ascii="Times New Roman" w:hAnsi="Times New Roman" w:cs="Times New Roman"/>
            <w:lang w:val="en-US"/>
          </w:rPr>
          <w:t xml:space="preserve">in such a strategy, adoption of self-fulfilling beliefs appears as justified </w:t>
        </w:r>
        <w:r w:rsidR="006F6920" w:rsidRPr="003E50E0">
          <w:rPr>
            <w:rFonts w:ascii="Times New Roman" w:hAnsi="Times New Roman" w:cs="Times New Roman"/>
            <w:i/>
            <w:iCs/>
            <w:lang w:val="en-US"/>
          </w:rPr>
          <w:t>precisely</w:t>
        </w:r>
        <w:r w:rsidR="006F6920" w:rsidRPr="003E50E0">
          <w:rPr>
            <w:rFonts w:ascii="Times New Roman" w:hAnsi="Times New Roman" w:cs="Times New Roman"/>
            <w:lang w:val="en-US"/>
          </w:rPr>
          <w:t xml:space="preserve"> because </w:t>
        </w:r>
        <w:r w:rsidR="0026796E" w:rsidRPr="003E50E0">
          <w:rPr>
            <w:rFonts w:ascii="Times New Roman" w:hAnsi="Times New Roman" w:cs="Times New Roman"/>
            <w:lang w:val="en-US"/>
          </w:rPr>
          <w:t>the</w:t>
        </w:r>
      </w:ins>
      <w:ins w:id="864" w:author="Claudio Cormick" w:date="2023-05-02T21:43:00Z">
        <w:r w:rsidR="007B73C8" w:rsidRPr="003E50E0">
          <w:rPr>
            <w:rFonts w:ascii="Times New Roman" w:hAnsi="Times New Roman" w:cs="Times New Roman"/>
            <w:lang w:val="en-US"/>
          </w:rPr>
          <w:t xml:space="preserve"> propositions we will find ourselves believing cannot fail to be true. </w:t>
        </w:r>
      </w:ins>
      <w:ins w:id="865" w:author="Claudio Cormick" w:date="2023-05-02T21:48:00Z">
        <w:r w:rsidR="00DA652F" w:rsidRPr="003E50E0">
          <w:rPr>
            <w:rFonts w:ascii="Times New Roman" w:hAnsi="Times New Roman" w:cs="Times New Roman"/>
            <w:lang w:val="en-US"/>
          </w:rPr>
          <w:t xml:space="preserve">What is at stake cannot be whether or not we care about the truth of </w:t>
        </w:r>
        <w:r w:rsidR="00047EBF" w:rsidRPr="003E50E0">
          <w:rPr>
            <w:rFonts w:ascii="Times New Roman" w:hAnsi="Times New Roman" w:cs="Times New Roman"/>
            <w:lang w:val="en-US"/>
          </w:rPr>
          <w:t xml:space="preserve">the proposition we </w:t>
        </w:r>
      </w:ins>
      <w:ins w:id="866" w:author="Claudio Cormick" w:date="2023-05-02T22:04:00Z">
        <w:r w:rsidR="00970875" w:rsidRPr="003E50E0">
          <w:rPr>
            <w:rFonts w:ascii="Times New Roman" w:hAnsi="Times New Roman" w:cs="Times New Roman"/>
            <w:lang w:val="en-US"/>
          </w:rPr>
          <w:t xml:space="preserve">consider </w:t>
        </w:r>
      </w:ins>
      <w:ins w:id="867" w:author="Claudio Cormick" w:date="2023-05-02T22:05:00Z">
        <w:r w:rsidR="00970875" w:rsidRPr="003E50E0">
          <w:rPr>
            <w:rFonts w:ascii="Times New Roman" w:hAnsi="Times New Roman" w:cs="Times New Roman"/>
            <w:lang w:val="en-US"/>
          </w:rPr>
          <w:t xml:space="preserve">as a candidate for </w:t>
        </w:r>
        <w:r w:rsidR="0097556F" w:rsidRPr="003E50E0">
          <w:rPr>
            <w:rFonts w:ascii="Times New Roman" w:hAnsi="Times New Roman" w:cs="Times New Roman"/>
            <w:lang w:val="en-US"/>
          </w:rPr>
          <w:t xml:space="preserve">our belief, but, instead, whether or not we </w:t>
        </w:r>
        <w:r w:rsidR="00A30388" w:rsidRPr="003E50E0">
          <w:rPr>
            <w:rFonts w:ascii="Times New Roman" w:hAnsi="Times New Roman" w:cs="Times New Roman"/>
            <w:lang w:val="en-US"/>
          </w:rPr>
          <w:t xml:space="preserve">think the safety of the belief in question </w:t>
        </w:r>
      </w:ins>
      <w:ins w:id="868" w:author="Claudio Cormick" w:date="2023-05-02T22:06:00Z">
        <w:r w:rsidR="00A30388" w:rsidRPr="003E50E0">
          <w:rPr>
            <w:rFonts w:ascii="Times New Roman" w:hAnsi="Times New Roman" w:cs="Times New Roman"/>
            <w:lang w:val="en-US"/>
          </w:rPr>
          <w:t>is a sufficient justification</w:t>
        </w:r>
      </w:ins>
      <w:ins w:id="869" w:author="Claudio Cormick" w:date="2023-05-02T22:10:00Z">
        <w:r w:rsidR="00A9257D" w:rsidRPr="003E50E0">
          <w:rPr>
            <w:rFonts w:ascii="Times New Roman" w:hAnsi="Times New Roman" w:cs="Times New Roman"/>
            <w:lang w:val="en-US"/>
          </w:rPr>
          <w:t xml:space="preserve"> f</w:t>
        </w:r>
      </w:ins>
      <w:ins w:id="870" w:author="Claudio Cormick" w:date="2023-05-02T22:11:00Z">
        <w:r w:rsidR="00A9257D" w:rsidRPr="003E50E0">
          <w:rPr>
            <w:rFonts w:ascii="Times New Roman" w:hAnsi="Times New Roman" w:cs="Times New Roman"/>
            <w:lang w:val="en-US"/>
          </w:rPr>
          <w:t>or it</w:t>
        </w:r>
      </w:ins>
      <w:ins w:id="871" w:author="Claudio Cormick" w:date="2023-05-02T22:06:00Z">
        <w:r w:rsidR="00A30388" w:rsidRPr="003E50E0">
          <w:rPr>
            <w:rFonts w:ascii="Times New Roman" w:hAnsi="Times New Roman" w:cs="Times New Roman"/>
            <w:lang w:val="en-US"/>
          </w:rPr>
          <w:t xml:space="preserve">. </w:t>
        </w:r>
      </w:ins>
    </w:p>
    <w:p w14:paraId="128EF59E" w14:textId="6DECD8A4" w:rsidR="00D03B4C" w:rsidRPr="006F6920" w:rsidRDefault="00D03B4C" w:rsidP="001B4C2A">
      <w:pPr>
        <w:widowControl w:val="0"/>
        <w:spacing w:line="360" w:lineRule="auto"/>
        <w:rPr>
          <w:ins w:id="872" w:author="Claudio Cormick" w:date="2023-05-02T21:10:00Z"/>
          <w:rFonts w:ascii="Times New Roman" w:hAnsi="Times New Roman" w:cs="Times New Roman"/>
          <w:lang w:val="en-US"/>
        </w:rPr>
      </w:pPr>
      <w:ins w:id="873" w:author="Claudio Cormick" w:date="2023-05-02T22:35:00Z">
        <w:r>
          <w:rPr>
            <w:rFonts w:ascii="Times New Roman" w:hAnsi="Times New Roman" w:cs="Times New Roman"/>
            <w:lang w:val="en-US"/>
          </w:rPr>
          <w:t xml:space="preserve">The problem, as we will try to argue, </w:t>
        </w:r>
      </w:ins>
      <w:ins w:id="874" w:author="Claudio Cormick" w:date="2023-05-02T22:36:00Z">
        <w:r w:rsidR="00340095" w:rsidRPr="00032505">
          <w:rPr>
            <w:rFonts w:ascii="Times New Roman" w:hAnsi="Times New Roman" w:cs="Times New Roman"/>
            <w:highlight w:val="cyan"/>
            <w:lang w:val="en-US"/>
          </w:rPr>
          <w:t xml:space="preserve">is not really whether at t0 S has a justification to believe that p (“Dr. Transparent will give me $10”), a justification which, according to Peels, is provided by the fact that S knows that, if she forms the belief, it will be true. The problem is rather that of whether she can at t1 actually </w:t>
        </w:r>
        <w:r w:rsidR="00340095" w:rsidRPr="00032505">
          <w:rPr>
            <w:rFonts w:ascii="Times New Roman" w:hAnsi="Times New Roman" w:cs="Times New Roman"/>
            <w:i/>
            <w:iCs/>
            <w:highlight w:val="cyan"/>
            <w:lang w:val="en-US"/>
          </w:rPr>
          <w:t>believe</w:t>
        </w:r>
        <w:r w:rsidR="00340095" w:rsidRPr="00032505">
          <w:rPr>
            <w:rFonts w:ascii="Times New Roman" w:hAnsi="Times New Roman" w:cs="Times New Roman"/>
            <w:highlight w:val="cyan"/>
            <w:lang w:val="en-US"/>
          </w:rPr>
          <w:t xml:space="preserve"> that p,</w:t>
        </w:r>
        <w:r w:rsidR="00340095">
          <w:rPr>
            <w:rFonts w:ascii="Times New Roman" w:hAnsi="Times New Roman" w:cs="Times New Roman"/>
            <w:lang w:val="en-US"/>
          </w:rPr>
          <w:t xml:space="preserve"> whereas at t0 she </w:t>
        </w:r>
        <w:r w:rsidR="00340095" w:rsidRPr="00991333">
          <w:rPr>
            <w:rFonts w:ascii="Times New Roman" w:hAnsi="Times New Roman" w:cs="Times New Roman"/>
            <w:i/>
            <w:iCs/>
            <w:lang w:val="en-US"/>
          </w:rPr>
          <w:t>did not</w:t>
        </w:r>
        <w:r w:rsidR="00340095">
          <w:rPr>
            <w:rFonts w:ascii="Times New Roman" w:hAnsi="Times New Roman" w:cs="Times New Roman"/>
            <w:lang w:val="en-US"/>
          </w:rPr>
          <w:t xml:space="preserve"> yet believe that p, </w:t>
        </w:r>
        <w:r w:rsidR="00340095">
          <w:rPr>
            <w:rFonts w:ascii="Times New Roman" w:hAnsi="Times New Roman" w:cs="Times New Roman"/>
            <w:i/>
            <w:iCs/>
            <w:lang w:val="en-US"/>
          </w:rPr>
          <w:t>insofar as the evidence she has at t1 is exactly the same as the one she had at t0</w:t>
        </w:r>
        <w:r w:rsidR="00340095">
          <w:rPr>
            <w:rFonts w:ascii="Times New Roman" w:hAnsi="Times New Roman" w:cs="Times New Roman"/>
            <w:lang w:val="en-US"/>
          </w:rPr>
          <w:t xml:space="preserve">. </w:t>
        </w:r>
        <w:r w:rsidR="001C3201">
          <w:rPr>
            <w:rFonts w:ascii="Times New Roman" w:hAnsi="Times New Roman" w:cs="Times New Roman"/>
            <w:lang w:val="en-US"/>
          </w:rPr>
          <w:t>Let us dwell on the issue in the next section.</w:t>
        </w:r>
      </w:ins>
      <w:ins w:id="875" w:author="Claudio Cormick" w:date="2023-05-02T22:35:00Z">
        <w:r>
          <w:rPr>
            <w:rFonts w:ascii="Times New Roman" w:hAnsi="Times New Roman" w:cs="Times New Roman"/>
            <w:lang w:val="en-US"/>
          </w:rPr>
          <w:t xml:space="preserve"> </w:t>
        </w:r>
      </w:ins>
    </w:p>
    <w:p w14:paraId="0D26FE8C" w14:textId="7FECD55A" w:rsidR="000B1382" w:rsidRDefault="000B1382" w:rsidP="001B4C2A">
      <w:pPr>
        <w:widowControl w:val="0"/>
        <w:spacing w:line="360" w:lineRule="auto"/>
        <w:rPr>
          <w:del w:id="876" w:author="Claudio Cormick" w:date="2023-05-02T22:35:00Z"/>
          <w:rFonts w:ascii="Times New Roman" w:hAnsi="Times New Roman" w:cs="Times New Roman"/>
          <w:lang w:val="en-US"/>
        </w:rPr>
      </w:pPr>
      <w:del w:id="877" w:author="Claudio Cormick" w:date="2023-05-02T22:35:00Z">
        <w:r w:rsidDel="00D03B4C">
          <w:rPr>
            <w:rFonts w:ascii="Times New Roman" w:hAnsi="Times New Roman" w:cs="Times New Roman"/>
            <w:lang w:val="en-US"/>
          </w:rPr>
          <w:delText>.</w:delText>
        </w:r>
      </w:del>
      <w14:conflictIns w:id="878" w:author="Claudio Javier Cormick">
        <w:r>
          <w:rPr>
            <w:rFonts w:ascii="Times New Roman" w:hAnsi="Times New Roman" w:cs="Times New Roman"/>
            <w:lang w:val="en-US"/>
          </w:rPr>
          <w:t>Let us</w:t>
        </w:r>
      </w14:conflictIns>
      <w14:conflictIns w:id="879" w:author="Claudio Javier Cormick">
        <w:ins w:id="880" w:author="ccormick@filo.uba.ar" w:date="2023-05-01T16:51:00Z">
          <w:r w:rsidR="00AF6D54">
            <w:rPr>
              <w:rFonts w:ascii="Times New Roman" w:hAnsi="Times New Roman" w:cs="Times New Roman"/>
              <w:lang w:val="en-US"/>
            </w:rPr>
            <w:t xml:space="preserve"> now</w:t>
          </w:r>
        </w:ins>
      </w14:conflictIns>
      <w14:conflictIns w:id="881" w:author="Claudio Javier Cormick">
        <w:r>
          <w:rPr>
            <w:rFonts w:ascii="Times New Roman" w:hAnsi="Times New Roman" w:cs="Times New Roman"/>
            <w:lang w:val="en-US"/>
          </w:rPr>
          <w:t xml:space="preserve"> assess the cogency of this line of defense.</w:t>
        </w:r>
      </w14:conflictIns>
    </w:p>
    <w:p w14:paraId="631EC1FF" w14:textId="60764283" w:rsidR="00573968" w:rsidRPr="003E50E0" w:rsidRDefault="00D03B4C" w:rsidP="001B4C2A">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The problem, as we will try to argue, </w:t>
      </w:r>
      <w:r w:rsidR="00340095" w:rsidRPr="003E50E0">
        <w:rPr>
          <w:rFonts w:ascii="Times New Roman" w:hAnsi="Times New Roman" w:cs="Times New Roman"/>
          <w:lang w:val="en-US"/>
        </w:rPr>
        <w:t>is not really whether at t0 S has a justification to believe that p (“Dr. Transparent will give me $10”), a justification which, according to Peels, is provided by the fact that S knows that, if she forms the belief, it will be true</w:t>
      </w:r>
      <w:r w:rsidR="001557A6" w:rsidRPr="003E50E0">
        <w:rPr>
          <w:rFonts w:ascii="Times New Roman" w:hAnsi="Times New Roman" w:cs="Times New Roman"/>
          <w:lang w:val="en-US"/>
        </w:rPr>
        <w:t xml:space="preserve">. In fact, we can </w:t>
      </w:r>
      <w:r w:rsidR="001557A6" w:rsidRPr="003E50E0">
        <w:rPr>
          <w:rFonts w:ascii="Times New Roman" w:hAnsi="Times New Roman" w:cs="Times New Roman"/>
          <w:i/>
          <w:iCs/>
          <w:lang w:val="en-US"/>
        </w:rPr>
        <w:t>make</w:t>
      </w:r>
      <w:r w:rsidR="001557A6" w:rsidRPr="003E50E0">
        <w:rPr>
          <w:rFonts w:ascii="Times New Roman" w:hAnsi="Times New Roman" w:cs="Times New Roman"/>
          <w:lang w:val="en-US"/>
        </w:rPr>
        <w:t xml:space="preserve"> this crucial concession, and a </w:t>
      </w:r>
      <w:r w:rsidR="00566405" w:rsidRPr="003E50E0">
        <w:rPr>
          <w:rFonts w:ascii="Times New Roman" w:hAnsi="Times New Roman" w:cs="Times New Roman"/>
          <w:lang w:val="en-US"/>
        </w:rPr>
        <w:t>crippling problem for Peels’s proposal will remain</w:t>
      </w:r>
      <w:r w:rsidR="00905F0F" w:rsidRPr="003E50E0">
        <w:rPr>
          <w:rFonts w:ascii="Times New Roman" w:hAnsi="Times New Roman" w:cs="Times New Roman"/>
          <w:lang w:val="en-US"/>
        </w:rPr>
        <w:t>:</w:t>
      </w:r>
      <w:r w:rsidR="00340095" w:rsidRPr="003E50E0">
        <w:rPr>
          <w:rFonts w:ascii="Times New Roman" w:hAnsi="Times New Roman" w:cs="Times New Roman"/>
          <w:lang w:val="en-US"/>
        </w:rPr>
        <w:t xml:space="preserve"> whether</w:t>
      </w:r>
      <w:r w:rsidR="00573968" w:rsidRPr="003E50E0">
        <w:rPr>
          <w:rFonts w:ascii="Times New Roman" w:hAnsi="Times New Roman" w:cs="Times New Roman"/>
          <w:lang w:val="en-US"/>
        </w:rPr>
        <w:t xml:space="preserve"> </w:t>
      </w:r>
      <w:r w:rsidR="00337AEA" w:rsidRPr="003E50E0">
        <w:rPr>
          <w:rFonts w:ascii="Times New Roman" w:hAnsi="Times New Roman" w:cs="Times New Roman"/>
          <w:lang w:val="en-US"/>
        </w:rPr>
        <w:t xml:space="preserve">S’s cognitive perspective at t1 </w:t>
      </w:r>
      <w:r w:rsidR="00337AEA" w:rsidRPr="003E50E0">
        <w:rPr>
          <w:rFonts w:ascii="Times New Roman" w:hAnsi="Times New Roman" w:cs="Times New Roman"/>
          <w:i/>
          <w:iCs/>
          <w:lang w:val="en-US"/>
        </w:rPr>
        <w:t xml:space="preserve">is sufficiently different </w:t>
      </w:r>
      <w:r w:rsidR="00337AEA" w:rsidRPr="003E50E0">
        <w:rPr>
          <w:rFonts w:ascii="Times New Roman" w:hAnsi="Times New Roman" w:cs="Times New Roman"/>
          <w:lang w:val="en-US"/>
        </w:rPr>
        <w:t xml:space="preserve">from that at t0, so to authorize us to claim that at t1 she already </w:t>
      </w:r>
      <w:r w:rsidR="00337AEA" w:rsidRPr="003E50E0">
        <w:rPr>
          <w:rFonts w:ascii="Times New Roman" w:hAnsi="Times New Roman" w:cs="Times New Roman"/>
          <w:i/>
          <w:iCs/>
          <w:lang w:val="en-US"/>
        </w:rPr>
        <w:t>believes</w:t>
      </w:r>
      <w:r w:rsidR="00337AEA" w:rsidRPr="003E50E0">
        <w:rPr>
          <w:rFonts w:ascii="Times New Roman" w:hAnsi="Times New Roman" w:cs="Times New Roman"/>
          <w:lang w:val="en-US"/>
        </w:rPr>
        <w:t xml:space="preserve"> that p whereas at t0 she did not. We will try to argue that this is not the case.</w:t>
      </w:r>
    </w:p>
    <w:p w14:paraId="2D720EC5" w14:textId="4FC32B2F" w:rsidR="00D65EB9" w:rsidRPr="003E50E0" w:rsidRDefault="00D65EB9" w:rsidP="009C7E63">
      <w:pPr>
        <w:spacing w:line="360" w:lineRule="auto"/>
        <w:rPr>
          <w:rFonts w:ascii="Times New Roman" w:hAnsi="Times New Roman" w:cs="Times New Roman"/>
          <w:lang w:val="en-US"/>
        </w:rPr>
      </w:pPr>
    </w:p>
    <w:p w14:paraId="121D3F62" w14:textId="22E2A97A" w:rsidR="0086073C" w:rsidRPr="003E50E0" w:rsidRDefault="0086073C" w:rsidP="002D7406">
      <w:pPr>
        <w:pStyle w:val="Prrafodelista"/>
        <w:widowControl w:val="0"/>
        <w:numPr>
          <w:ilvl w:val="1"/>
          <w:numId w:val="2"/>
        </w:numPr>
        <w:tabs>
          <w:tab w:val="left" w:pos="284"/>
        </w:tabs>
        <w:spacing w:line="360" w:lineRule="auto"/>
        <w:outlineLvl w:val="2"/>
        <w:rPr>
          <w:rFonts w:ascii="Times New Roman" w:hAnsi="Times New Roman" w:cs="Times New Roman"/>
          <w:b/>
          <w:bCs/>
          <w:lang w:val="en-US"/>
        </w:rPr>
      </w:pPr>
      <w:r w:rsidRPr="003E50E0">
        <w:rPr>
          <w:rFonts w:ascii="Times New Roman" w:hAnsi="Times New Roman" w:cs="Times New Roman"/>
          <w:b/>
          <w:bCs/>
          <w:lang w:val="en-US"/>
        </w:rPr>
        <w:t>Breaking the tie: the problem of equipollence</w:t>
      </w:r>
    </w:p>
    <w:p w14:paraId="320D65EE" w14:textId="5DA44463" w:rsidR="00792B52" w:rsidRDefault="00686DFD" w:rsidP="7539EB27">
      <w:pPr>
        <w:widowControl w:val="0"/>
        <w:spacing w:line="360" w:lineRule="auto"/>
        <w:rPr>
          <w:ins w:id="882" w:author="Claudio Cormick" w:date="2023-05-02T13:33:00Z"/>
          <w:rFonts w:ascii="Times New Roman" w:hAnsi="Times New Roman" w:cs="Times New Roman"/>
          <w:lang w:val="en-US"/>
        </w:rPr>
      </w:pPr>
      <w:r w:rsidRPr="00032505">
        <w:rPr>
          <w:rFonts w:ascii="Times New Roman" w:hAnsi="Times New Roman" w:cs="Times New Roman"/>
          <w:highlight w:val="cyan"/>
          <w:lang w:val="en-US"/>
        </w:rPr>
        <w:t xml:space="preserve">Now, the problem </w:t>
      </w:r>
      <w:del w:id="883" w:author="Claudio Cormick" w:date="2023-05-02T22:36:00Z">
        <w:r w:rsidRPr="00032505">
          <w:rPr>
            <w:rFonts w:ascii="Times New Roman" w:hAnsi="Times New Roman" w:cs="Times New Roman"/>
            <w:highlight w:val="cyan"/>
            <w:lang w:val="en-US"/>
          </w:rPr>
          <w:delText xml:space="preserve">is not really whether at t0 S has a justification to believe that p (“Dr. Transparent will give me $10”), a justification which, according to Peels, is provided by the fact that S knows that, if she forms the belief, it will be true. The problem </w:delText>
        </w:r>
        <w:r w:rsidR="00053CF1" w:rsidRPr="00032505">
          <w:rPr>
            <w:rFonts w:ascii="Times New Roman" w:hAnsi="Times New Roman" w:cs="Times New Roman"/>
            <w:highlight w:val="cyan"/>
            <w:lang w:val="en-US"/>
          </w:rPr>
          <w:delText xml:space="preserve">is rather that of whether she can at t1 actually </w:delText>
        </w:r>
        <w:r w:rsidR="00053CF1" w:rsidRPr="00032505">
          <w:rPr>
            <w:rFonts w:ascii="Times New Roman" w:hAnsi="Times New Roman" w:cs="Times New Roman"/>
            <w:i/>
            <w:iCs/>
            <w:highlight w:val="cyan"/>
            <w:lang w:val="en-US"/>
          </w:rPr>
          <w:delText>believe</w:delText>
        </w:r>
        <w:r w:rsidR="00053CF1" w:rsidRPr="00032505">
          <w:rPr>
            <w:rFonts w:ascii="Times New Roman" w:hAnsi="Times New Roman" w:cs="Times New Roman"/>
            <w:highlight w:val="cyan"/>
            <w:lang w:val="en-US"/>
          </w:rPr>
          <w:delText xml:space="preserve"> that p</w:delText>
        </w:r>
        <w:r w:rsidR="00991333" w:rsidRPr="00032505">
          <w:rPr>
            <w:rFonts w:ascii="Times New Roman" w:hAnsi="Times New Roman" w:cs="Times New Roman"/>
            <w:highlight w:val="cyan"/>
            <w:lang w:val="en-US"/>
          </w:rPr>
          <w:delText>,</w:delText>
        </w:r>
        <w:r w:rsidR="00991333">
          <w:rPr>
            <w:rFonts w:ascii="Times New Roman" w:hAnsi="Times New Roman" w:cs="Times New Roman"/>
            <w:lang w:val="en-US"/>
          </w:rPr>
          <w:delText xml:space="preserve"> whereas at t0 she </w:delText>
        </w:r>
        <w:r w:rsidR="00991333" w:rsidRPr="00991333">
          <w:rPr>
            <w:rFonts w:ascii="Times New Roman" w:hAnsi="Times New Roman" w:cs="Times New Roman"/>
            <w:i/>
            <w:iCs/>
            <w:lang w:val="en-US"/>
          </w:rPr>
          <w:delText>did not</w:delText>
        </w:r>
        <w:r w:rsidR="00991333">
          <w:rPr>
            <w:rFonts w:ascii="Times New Roman" w:hAnsi="Times New Roman" w:cs="Times New Roman"/>
            <w:lang w:val="en-US"/>
          </w:rPr>
          <w:delText xml:space="preserve"> yet believe that p</w:delText>
        </w:r>
        <w:r w:rsidR="00053CF1">
          <w:rPr>
            <w:rFonts w:ascii="Times New Roman" w:hAnsi="Times New Roman" w:cs="Times New Roman"/>
            <w:lang w:val="en-US"/>
          </w:rPr>
          <w:delText xml:space="preserve">, </w:delText>
        </w:r>
        <w:r w:rsidR="00053CF1">
          <w:rPr>
            <w:rFonts w:ascii="Times New Roman" w:hAnsi="Times New Roman" w:cs="Times New Roman"/>
            <w:i/>
            <w:iCs/>
            <w:lang w:val="en-US"/>
          </w:rPr>
          <w:delText>insofar as the evidence she has at t1 is exactly the same as the one she had at t0</w:delText>
        </w:r>
        <w:r w:rsidR="00053CF1">
          <w:rPr>
            <w:rFonts w:ascii="Times New Roman" w:hAnsi="Times New Roman" w:cs="Times New Roman"/>
            <w:lang w:val="en-US"/>
          </w:rPr>
          <w:delText xml:space="preserve">. </w:delText>
        </w:r>
      </w:del>
      <w:r w:rsidR="00053CF1">
        <w:rPr>
          <w:rFonts w:ascii="Times New Roman" w:hAnsi="Times New Roman" w:cs="Times New Roman"/>
          <w:lang w:val="en-US"/>
        </w:rPr>
        <w:t xml:space="preserve">Our </w:t>
      </w:r>
      <w:r w:rsidR="00960864">
        <w:rPr>
          <w:rFonts w:ascii="Times New Roman" w:hAnsi="Times New Roman" w:cs="Times New Roman"/>
          <w:lang w:val="en-US"/>
        </w:rPr>
        <w:t xml:space="preserve">point is: </w:t>
      </w:r>
      <w:r w:rsidR="00AB5B50">
        <w:rPr>
          <w:rFonts w:ascii="Times New Roman" w:hAnsi="Times New Roman" w:cs="Times New Roman"/>
          <w:lang w:val="en-US"/>
        </w:rPr>
        <w:t xml:space="preserve">believing that p is believing that the world is such that p is the case; even if, by hypothesis, we can imagine adopting a belief at will, </w:t>
      </w:r>
      <w:r w:rsidR="008D1FC2">
        <w:rPr>
          <w:rFonts w:ascii="Times New Roman" w:hAnsi="Times New Roman" w:cs="Times New Roman"/>
          <w:lang w:val="en-US"/>
        </w:rPr>
        <w:t xml:space="preserve">having the belief involves, correlatively, being in a cognitive perspective such that </w:t>
      </w:r>
      <w:r w:rsidR="00C2460C">
        <w:rPr>
          <w:rFonts w:ascii="Times New Roman" w:hAnsi="Times New Roman" w:cs="Times New Roman"/>
          <w:lang w:val="en-US"/>
        </w:rPr>
        <w:t xml:space="preserve">we take p to be true. Our evidence base cannot, therefore, be exactly the same as the one we had a moment before, when we </w:t>
      </w:r>
      <w:r w:rsidR="00C2460C">
        <w:rPr>
          <w:rFonts w:ascii="Times New Roman" w:hAnsi="Times New Roman" w:cs="Times New Roman"/>
          <w:i/>
          <w:iCs/>
          <w:lang w:val="en-US"/>
        </w:rPr>
        <w:t>did not</w:t>
      </w:r>
      <w:r w:rsidR="00C2460C">
        <w:rPr>
          <w:rFonts w:ascii="Times New Roman" w:hAnsi="Times New Roman" w:cs="Times New Roman"/>
          <w:lang w:val="en-US"/>
        </w:rPr>
        <w:t xml:space="preserve"> believe that p. There is a clear difference between S’s cognitive perspective </w:t>
      </w:r>
      <w:r w:rsidR="00C877C6">
        <w:rPr>
          <w:rFonts w:ascii="Times New Roman" w:hAnsi="Times New Roman" w:cs="Times New Roman"/>
          <w:lang w:val="en-US"/>
        </w:rPr>
        <w:t xml:space="preserve">at </w:t>
      </w:r>
      <w:r w:rsidR="00C2460C">
        <w:rPr>
          <w:rFonts w:ascii="Times New Roman" w:hAnsi="Times New Roman" w:cs="Times New Roman"/>
          <w:lang w:val="en-US"/>
        </w:rPr>
        <w:t xml:space="preserve">t0 and that </w:t>
      </w:r>
      <w:r w:rsidR="00C877C6">
        <w:rPr>
          <w:rFonts w:ascii="Times New Roman" w:hAnsi="Times New Roman" w:cs="Times New Roman"/>
          <w:lang w:val="en-US"/>
        </w:rPr>
        <w:t xml:space="preserve">at t2, because at t2 she can </w:t>
      </w:r>
      <w:r w:rsidR="00C877C6">
        <w:rPr>
          <w:rFonts w:ascii="Times New Roman" w:hAnsi="Times New Roman" w:cs="Times New Roman"/>
          <w:i/>
          <w:iCs/>
          <w:lang w:val="en-US"/>
        </w:rPr>
        <w:t>reflect</w:t>
      </w:r>
      <w:r w:rsidR="00C877C6">
        <w:rPr>
          <w:rFonts w:ascii="Times New Roman" w:hAnsi="Times New Roman" w:cs="Times New Roman"/>
          <w:lang w:val="en-US"/>
        </w:rPr>
        <w:t xml:space="preserve"> on the fact that, a moment before</w:t>
      </w:r>
      <w:r w:rsidR="00E519A8">
        <w:rPr>
          <w:rFonts w:ascii="Times New Roman" w:hAnsi="Times New Roman" w:cs="Times New Roman"/>
          <w:lang w:val="en-US"/>
        </w:rPr>
        <w:t xml:space="preserve"> (t1) she formed the belief that p. </w:t>
      </w:r>
      <w:r w:rsidR="73A253A9" w:rsidRPr="7539EB27">
        <w:rPr>
          <w:rFonts w:ascii="Times New Roman" w:hAnsi="Times New Roman" w:cs="Times New Roman"/>
          <w:lang w:val="en-US"/>
        </w:rPr>
        <w:t xml:space="preserve">But at t1 S cannot avail of </w:t>
      </w:r>
      <w:r w:rsidR="7768B415" w:rsidRPr="7539EB27">
        <w:rPr>
          <w:rFonts w:ascii="Times New Roman" w:hAnsi="Times New Roman" w:cs="Times New Roman"/>
          <w:lang w:val="en-US"/>
        </w:rPr>
        <w:t>such reflective evidence</w:t>
      </w:r>
      <w:ins w:id="884" w:author="Claudio Cormick" w:date="2023-05-02T13:32:00Z">
        <w:r w:rsidR="3919C32F" w:rsidRPr="7539EB27">
          <w:rPr>
            <w:rFonts w:ascii="Times New Roman" w:hAnsi="Times New Roman" w:cs="Times New Roman"/>
            <w:lang w:val="en-US"/>
          </w:rPr>
          <w:t>,</w:t>
        </w:r>
        <w:r w:rsidR="13BE5E0C" w:rsidRPr="7539EB27">
          <w:rPr>
            <w:rFonts w:ascii="Times New Roman" w:hAnsi="Times New Roman" w:cs="Times New Roman"/>
            <w:lang w:val="en-US"/>
          </w:rPr>
          <w:t xml:space="preserve"> and therefore not p </w:t>
        </w:r>
      </w:ins>
      <w:ins w:id="885" w:author="Claudio Cormick" w:date="2023-05-02T13:33:00Z">
        <w:r w:rsidR="13BE5E0C" w:rsidRPr="7539EB27">
          <w:rPr>
            <w:rFonts w:ascii="Times New Roman" w:hAnsi="Times New Roman" w:cs="Times New Roman"/>
            <w:lang w:val="en-US"/>
          </w:rPr>
          <w:t>must still appear as justified, just like a moment before</w:t>
        </w:r>
      </w:ins>
      <w:ins w:id="886" w:author="Claudio Cormick" w:date="2023-05-02T13:35:00Z">
        <w:r w:rsidR="563D57AD" w:rsidRPr="7539EB27">
          <w:rPr>
            <w:rFonts w:ascii="Times New Roman" w:hAnsi="Times New Roman" w:cs="Times New Roman"/>
            <w:lang w:val="en-US"/>
          </w:rPr>
          <w:t>, and as epistemically equivalent to p</w:t>
        </w:r>
      </w:ins>
      <w:ins w:id="887" w:author="Claudio Cormick" w:date="2023-05-02T13:33:00Z">
        <w:r w:rsidR="32D4C635" w:rsidRPr="7539EB27">
          <w:rPr>
            <w:rFonts w:ascii="Times New Roman" w:hAnsi="Times New Roman" w:cs="Times New Roman"/>
            <w:lang w:val="en-US"/>
          </w:rPr>
          <w:t>. There is thus a dilemma:</w:t>
        </w:r>
      </w:ins>
    </w:p>
    <w:p w14:paraId="159D39B8" w14:textId="0B4C4BC9" w:rsidR="00792B52" w:rsidRDefault="32D4C635">
      <w:pPr>
        <w:pStyle w:val="Prrafodelista"/>
        <w:widowControl w:val="0"/>
        <w:numPr>
          <w:ilvl w:val="0"/>
          <w:numId w:val="13"/>
        </w:numPr>
        <w:spacing w:line="360" w:lineRule="auto"/>
        <w:rPr>
          <w:ins w:id="888" w:author="Claudio Cormick" w:date="2023-05-02T13:34:00Z"/>
          <w:rFonts w:eastAsia="Calibri"/>
          <w:lang w:val="en-US"/>
        </w:rPr>
        <w:pPrChange w:id="889" w:author="Claudio Cormick" w:date="2023-05-02T13:33:00Z">
          <w:pPr>
            <w:widowControl w:val="0"/>
            <w:spacing w:line="360" w:lineRule="auto"/>
          </w:pPr>
        </w:pPrChange>
      </w:pPr>
      <w:ins w:id="890" w:author="Claudio Cormick" w:date="2023-05-02T13:33:00Z">
        <w:r w:rsidRPr="7539EB27">
          <w:rPr>
            <w:rFonts w:ascii="Times New Roman" w:hAnsi="Times New Roman" w:cs="Times New Roman"/>
            <w:i/>
            <w:iCs/>
            <w:lang w:val="en-US"/>
          </w:rPr>
          <w:t xml:space="preserve">either </w:t>
        </w:r>
        <w:r w:rsidRPr="7539EB27">
          <w:rPr>
            <w:rFonts w:ascii="Times New Roman" w:hAnsi="Times New Roman" w:cs="Times New Roman"/>
            <w:lang w:val="en-US"/>
          </w:rPr>
          <w:t xml:space="preserve">Peels describes S’s alleged belief </w:t>
        </w:r>
      </w:ins>
      <w:ins w:id="891" w:author="Claudio Cormick" w:date="2023-05-02T13:34:00Z">
        <w:r w:rsidRPr="7539EB27">
          <w:rPr>
            <w:rFonts w:ascii="Times New Roman" w:hAnsi="Times New Roman" w:cs="Times New Roman"/>
            <w:lang w:val="en-US"/>
          </w:rPr>
          <w:t xml:space="preserve">that p </w:t>
        </w:r>
      </w:ins>
      <w:ins w:id="892" w:author="Claudio Cormick" w:date="2023-05-02T13:33:00Z">
        <w:r w:rsidRPr="7539EB27">
          <w:rPr>
            <w:rFonts w:ascii="Times New Roman" w:hAnsi="Times New Roman" w:cs="Times New Roman"/>
            <w:lang w:val="en-US"/>
          </w:rPr>
          <w:t>at t1</w:t>
        </w:r>
      </w:ins>
      <w:ins w:id="893" w:author="Claudio Cormick" w:date="2023-05-02T13:34:00Z">
        <w:r w:rsidRPr="7539EB27">
          <w:rPr>
            <w:rFonts w:ascii="Times New Roman" w:hAnsi="Times New Roman" w:cs="Times New Roman"/>
            <w:lang w:val="en-US"/>
          </w:rPr>
          <w:t xml:space="preserve">, including the ingredient of disbelief that not p, as not grounded on evidence, </w:t>
        </w:r>
        <w:r w:rsidR="756DFA74" w:rsidRPr="7539EB27">
          <w:rPr>
            <w:rFonts w:ascii="Times New Roman" w:hAnsi="Times New Roman" w:cs="Times New Roman"/>
            <w:i/>
            <w:iCs/>
            <w:lang w:val="en-US"/>
          </w:rPr>
          <w:t>in which case it is not clear in which sense we might still describe such an attitude towards p as a belief,</w:t>
        </w:r>
      </w:ins>
    </w:p>
    <w:p w14:paraId="45D2BAC7" w14:textId="516E547A" w:rsidR="00792B52" w:rsidRDefault="756DFA74">
      <w:pPr>
        <w:pStyle w:val="Prrafodelista"/>
        <w:widowControl w:val="0"/>
        <w:numPr>
          <w:ilvl w:val="0"/>
          <w:numId w:val="13"/>
        </w:numPr>
        <w:spacing w:line="360" w:lineRule="auto"/>
        <w:rPr>
          <w:ins w:id="894" w:author="Claudio Cormick" w:date="2023-05-02T13:33:00Z"/>
          <w:rFonts w:eastAsia="Calibri"/>
          <w:lang w:val="en-US"/>
        </w:rPr>
        <w:pPrChange w:id="895" w:author="Claudio Cormick" w:date="2023-05-02T13:34:00Z">
          <w:pPr/>
        </w:pPrChange>
      </w:pPr>
      <w:ins w:id="896" w:author="Claudio Cormick" w:date="2023-05-02T13:35:00Z">
        <w:r w:rsidRPr="7539EB27">
          <w:rPr>
            <w:rFonts w:ascii="Times New Roman" w:hAnsi="Times New Roman" w:cs="Times New Roman"/>
            <w:i/>
            <w:iCs/>
            <w:lang w:val="en-US"/>
          </w:rPr>
          <w:t>or else</w:t>
        </w:r>
        <w:r w:rsidRPr="7539EB27">
          <w:rPr>
            <w:rFonts w:ascii="Times New Roman" w:hAnsi="Times New Roman" w:cs="Times New Roman"/>
            <w:lang w:val="en-US"/>
          </w:rPr>
          <w:t xml:space="preserve"> Peels </w:t>
        </w:r>
        <w:r w:rsidR="38E3F3AB" w:rsidRPr="7539EB27">
          <w:rPr>
            <w:rFonts w:ascii="Times New Roman" w:hAnsi="Times New Roman" w:cs="Times New Roman"/>
            <w:lang w:val="en-US"/>
          </w:rPr>
          <w:t>describes S’s alleged belief that p</w:t>
        </w:r>
      </w:ins>
      <w:ins w:id="897" w:author="Claudio Cormick" w:date="2023-05-02T13:37:00Z">
        <w:r w:rsidR="4C722576" w:rsidRPr="7539EB27">
          <w:rPr>
            <w:rFonts w:ascii="Times New Roman" w:hAnsi="Times New Roman" w:cs="Times New Roman"/>
            <w:lang w:val="en-US"/>
          </w:rPr>
          <w:t>, including the ingredient of disbelief that not p,</w:t>
        </w:r>
      </w:ins>
      <w:ins w:id="898" w:author="Claudio Cormick" w:date="2023-05-02T13:36:00Z">
        <w:r w:rsidR="38E3F3AB" w:rsidRPr="7539EB27">
          <w:rPr>
            <w:rFonts w:ascii="Times New Roman" w:hAnsi="Times New Roman" w:cs="Times New Roman"/>
            <w:lang w:val="en-US"/>
          </w:rPr>
          <w:t xml:space="preserve"> as grounded on evidence and thus needs to pose evidence which “breaks the tie” between p and not p, </w:t>
        </w:r>
      </w:ins>
      <w:ins w:id="899" w:author="Claudio Cormick" w:date="2023-05-02T13:38:00Z">
        <w:r w:rsidR="29231294" w:rsidRPr="7539EB27">
          <w:rPr>
            <w:rFonts w:ascii="Times New Roman" w:hAnsi="Times New Roman" w:cs="Times New Roman"/>
            <w:i/>
            <w:iCs/>
            <w:lang w:val="en-US"/>
            <w:rPrChange w:id="900" w:author="Claudio Cormick" w:date="2023-05-02T13:38:00Z">
              <w:rPr>
                <w:rFonts w:ascii="Times New Roman" w:hAnsi="Times New Roman" w:cs="Times New Roman"/>
                <w:lang w:val="en-US"/>
              </w:rPr>
            </w:rPrChange>
          </w:rPr>
          <w:t>in which</w:t>
        </w:r>
        <w:r w:rsidR="29231294" w:rsidRPr="7539EB27">
          <w:rPr>
            <w:rFonts w:ascii="Times New Roman" w:hAnsi="Times New Roman" w:cs="Times New Roman"/>
            <w:i/>
            <w:iCs/>
            <w:lang w:val="en-US"/>
          </w:rPr>
          <w:t xml:space="preserve"> case the justification in question cannot be that p is a safe belief, a condition which does not distinguish between the status of p and that of no</w:t>
        </w:r>
      </w:ins>
      <w:ins w:id="901" w:author="Claudio Cormick" w:date="2023-05-02T13:39:00Z">
        <w:r w:rsidR="29231294" w:rsidRPr="7539EB27">
          <w:rPr>
            <w:rFonts w:ascii="Times New Roman" w:hAnsi="Times New Roman" w:cs="Times New Roman"/>
            <w:i/>
            <w:iCs/>
            <w:lang w:val="en-US"/>
          </w:rPr>
          <w:t>t p</w:t>
        </w:r>
      </w:ins>
      <w:r w:rsidR="7768B415" w:rsidRPr="7539EB27">
        <w:rPr>
          <w:rFonts w:ascii="Times New Roman" w:hAnsi="Times New Roman" w:cs="Times New Roman"/>
          <w:lang w:val="en-US"/>
        </w:rPr>
        <w:t xml:space="preserve">. </w:t>
      </w:r>
    </w:p>
    <w:p w14:paraId="5F7F00A7" w14:textId="5925D0D0" w:rsidR="00DC545C" w:rsidRPr="00E432A8" w:rsidRDefault="3EC5D361" w:rsidP="0066357C">
      <w:pPr>
        <w:widowControl w:val="0"/>
        <w:spacing w:line="360" w:lineRule="auto"/>
        <w:rPr>
          <w:ins w:id="902" w:author="Claudio Cormick" w:date="2023-05-03T10:57:00Z"/>
          <w:rFonts w:ascii="Times New Roman" w:hAnsi="Times New Roman" w:cs="Times New Roman"/>
          <w:lang w:val="en-US"/>
        </w:rPr>
      </w:pPr>
      <w:ins w:id="903" w:author="Claudio Cormick" w:date="2023-05-02T13:53:00Z">
        <w:r w:rsidRPr="7539EB27">
          <w:rPr>
            <w:rFonts w:ascii="Times New Roman" w:hAnsi="Times New Roman" w:cs="Times New Roman"/>
            <w:lang w:val="en-US"/>
          </w:rPr>
          <w:t>There is thus a t</w:t>
        </w:r>
      </w:ins>
      <w:ins w:id="904" w:author="Claudio Cormick" w:date="2023-05-02T13:54:00Z">
        <w:r w:rsidRPr="7539EB27">
          <w:rPr>
            <w:rFonts w:ascii="Times New Roman" w:hAnsi="Times New Roman" w:cs="Times New Roman"/>
            <w:lang w:val="en-US"/>
          </w:rPr>
          <w:t xml:space="preserve">ension </w:t>
        </w:r>
      </w:ins>
      <w:ins w:id="905" w:author="Claudio Cormick" w:date="2023-05-02T13:53:00Z">
        <w:r w:rsidRPr="7539EB27">
          <w:rPr>
            <w:rFonts w:ascii="Times New Roman" w:hAnsi="Times New Roman" w:cs="Times New Roman"/>
            <w:lang w:val="en-US"/>
          </w:rPr>
          <w:t xml:space="preserve">between Peels' notion of </w:t>
        </w:r>
        <w:r w:rsidRPr="7539EB27">
          <w:rPr>
            <w:rFonts w:ascii="Times New Roman" w:hAnsi="Times New Roman" w:cs="Times New Roman"/>
            <w:i/>
            <w:iCs/>
            <w:lang w:val="en-US"/>
            <w:rPrChange w:id="906" w:author="Claudio Cormick" w:date="2023-05-02T13:54:00Z">
              <w:rPr>
                <w:rFonts w:ascii="Times New Roman" w:hAnsi="Times New Roman" w:cs="Times New Roman"/>
                <w:lang w:val="en-US"/>
              </w:rPr>
            </w:rPrChange>
          </w:rPr>
          <w:t xml:space="preserve">belief </w:t>
        </w:r>
        <w:r w:rsidRPr="7539EB27">
          <w:rPr>
            <w:rFonts w:ascii="Times New Roman" w:hAnsi="Times New Roman" w:cs="Times New Roman"/>
            <w:lang w:val="en-US"/>
          </w:rPr>
          <w:t xml:space="preserve">and Peels' notion of </w:t>
        </w:r>
        <w:r w:rsidRPr="7539EB27">
          <w:rPr>
            <w:rFonts w:ascii="Times New Roman" w:hAnsi="Times New Roman" w:cs="Times New Roman"/>
            <w:i/>
            <w:iCs/>
            <w:lang w:val="en-US"/>
            <w:rPrChange w:id="907" w:author="Claudio Cormick" w:date="2023-05-02T13:54:00Z">
              <w:rPr>
                <w:rFonts w:ascii="Times New Roman" w:hAnsi="Times New Roman" w:cs="Times New Roman"/>
                <w:lang w:val="en-US"/>
              </w:rPr>
            </w:rPrChange>
          </w:rPr>
          <w:t xml:space="preserve">justification </w:t>
        </w:r>
        <w:r w:rsidRPr="7539EB27">
          <w:rPr>
            <w:rFonts w:ascii="Times New Roman" w:hAnsi="Times New Roman" w:cs="Times New Roman"/>
            <w:lang w:val="en-US"/>
          </w:rPr>
          <w:t xml:space="preserve">for belief. </w:t>
        </w:r>
      </w:ins>
      <w14:conflictIns w:id="908" w:author="Claudio Javier Cormick">
        <w:ins w:id="909" w:author="Claudio Cormick [2]" w:date="2023-05-04T21:33:00Z">
          <w:r w:rsidRPr="7539EB27">
            <w:rPr>
              <w:rFonts w:ascii="Times New Roman" w:hAnsi="Times New Roman" w:cs="Times New Roman"/>
              <w:lang w:val="en-US"/>
            </w:rPr>
            <w:t xml:space="preserve">Neither his notion of belief is </w:t>
          </w:r>
        </w:ins>
      </w14:conflictIns>
      <w14:conflictIns w:id="910" w:author="Claudio Javier Cormick">
        <w:ins w:id="911" w:author="Claudio Cormick [2]" w:date="2023-05-04T21:33:00Z">
          <w:r w:rsidRPr="002C4161">
            <w:rPr>
              <w:rFonts w:ascii="Times New Roman" w:hAnsi="Times New Roman" w:cs="Times New Roman"/>
              <w:i/>
              <w:iCs/>
              <w:lang w:val="en-US"/>
            </w:rPr>
            <w:t xml:space="preserve">weak enough </w:t>
          </w:r>
        </w:ins>
      </w14:conflictIns>
      <w14:conflictIns w:id="912" w:author="Claudio Javier Cormick">
        <w:ins w:id="913" w:author="Claudio Cormick [2]" w:date="2023-05-04T21:33:00Z">
          <w:r w:rsidRPr="7539EB27">
            <w:rPr>
              <w:rFonts w:ascii="Times New Roman" w:hAnsi="Times New Roman" w:cs="Times New Roman"/>
              <w:lang w:val="en-US"/>
            </w:rPr>
            <w:t xml:space="preserve">to be thought of in permissive terms ("I believe that p, but because I am merely </w:t>
          </w:r>
        </w:ins>
      </w14:conflictIns>
      <w14:conflictIns w:id="914" w:author="Claudio Javier Cormick">
        <w:ins w:id="915" w:author="Claudio Cormick [2]" w:date="2023-05-04T21:33:00Z">
          <w:r w:rsidRPr="002C4161">
            <w:rPr>
              <w:rFonts w:ascii="Times New Roman" w:hAnsi="Times New Roman" w:cs="Times New Roman"/>
              <w:i/>
              <w:iCs/>
              <w:lang w:val="en-US"/>
            </w:rPr>
            <w:t xml:space="preserve">authorized </w:t>
          </w:r>
        </w:ins>
      </w14:conflictIns>
      <w14:conflictIns w:id="916" w:author="Claudio Javier Cormick">
        <w:ins w:id="917" w:author="Claudio Cormick [2]" w:date="2023-05-04T21:33:00Z">
          <w:r w:rsidRPr="7539EB27">
            <w:rPr>
              <w:rFonts w:ascii="Times New Roman" w:hAnsi="Times New Roman" w:cs="Times New Roman"/>
              <w:lang w:val="en-US"/>
            </w:rPr>
            <w:t xml:space="preserve">to believe that p; I am also authorized to believe that not p, I am not bound to either option"), nor is his notion of justification for belief </w:t>
          </w:r>
        </w:ins>
      </w14:conflictIns>
      <w14:conflictIns w:id="918" w:author="Claudio Javier Cormick">
        <w:ins w:id="919" w:author="Claudio Cormick [2]" w:date="2023-05-04T21:33:00Z">
          <w:r w:rsidRPr="002C4161">
            <w:rPr>
              <w:rFonts w:ascii="Times New Roman" w:hAnsi="Times New Roman" w:cs="Times New Roman"/>
              <w:i/>
              <w:iCs/>
              <w:lang w:val="en-US"/>
            </w:rPr>
            <w:t xml:space="preserve">strong enough </w:t>
          </w:r>
        </w:ins>
      </w14:conflictIns>
      <w14:conflictIns w:id="920" w:author="Claudio Javier Cormick">
        <w:ins w:id="921" w:author="Claudio Cormick [2]" w:date="2023-05-04T21:33:00Z">
          <w:r w:rsidRPr="7539EB27">
            <w:rPr>
              <w:rFonts w:ascii="Times New Roman" w:hAnsi="Times New Roman" w:cs="Times New Roman"/>
              <w:lang w:val="en-US"/>
            </w:rPr>
            <w:t>to be thought of in more than permissive terms ("I am justified in believing that p in a stronger sense than being merely authorized to believe that p as much as I am authorized to believe that not p").</w:t>
          </w:r>
        </w:ins>
      </w14:conflictIns>
      <w14:conflictIns w:id="922" w:author="Claudio Javier Cormick">
        <w:ins w:id="923" w:author="Claudio Cormick [2]" w:date="2023-05-04T21:33:00Z">
          <w:r w:rsidRPr="002C4161">
            <w:rPr>
              <w:lang w:val="en-US"/>
            </w:rPr>
            <w:br/>
          </w:r>
        </w:ins>
      </w14:conflictIns>
      <w14:conflictIns w:id="924" w:author="Claudio Javier Cormick">
        <w:ins w:id="925" w:author="Claudio Cormick [2]" w:date="2023-05-04T21:33:00Z">
          <w:r w:rsidRPr="7539EB27">
            <w:rPr>
              <w:rFonts w:ascii="Times New Roman" w:hAnsi="Times New Roman" w:cs="Times New Roman"/>
              <w:lang w:val="en-US"/>
            </w:rPr>
            <w:t>Our argument, thus, can be presented as follows:</w:t>
          </w:r>
        </w:ins>
      </w14:conflictIns>
      <w:ins w:id="926" w:author="Claudio Cormick" w:date="2023-05-02T13:53:00Z">
        <w:r w:rsidRPr="7539EB27">
          <w:rPr>
            <w:rFonts w:ascii="Times New Roman" w:hAnsi="Times New Roman" w:cs="Times New Roman"/>
            <w:lang w:val="en-US"/>
          </w:rPr>
          <w:t xml:space="preserve">Neither his notion of belief is </w:t>
        </w:r>
        <w:r w:rsidRPr="7539EB27">
          <w:rPr>
            <w:rFonts w:ascii="Times New Roman" w:hAnsi="Times New Roman" w:cs="Times New Roman"/>
            <w:i/>
            <w:iCs/>
            <w:lang w:val="en-US"/>
            <w:rPrChange w:id="927" w:author="Claudio Cormick" w:date="2023-05-02T13:54:00Z">
              <w:rPr>
                <w:rFonts w:ascii="Times New Roman" w:hAnsi="Times New Roman" w:cs="Times New Roman"/>
                <w:lang w:val="en-US"/>
              </w:rPr>
            </w:rPrChange>
          </w:rPr>
          <w:t xml:space="preserve">weak enough </w:t>
        </w:r>
        <w:r w:rsidRPr="7539EB27">
          <w:rPr>
            <w:rFonts w:ascii="Times New Roman" w:hAnsi="Times New Roman" w:cs="Times New Roman"/>
            <w:lang w:val="en-US"/>
          </w:rPr>
          <w:t xml:space="preserve">to be thought of in permissive terms ("I believe that p, but because I am merely </w:t>
        </w:r>
        <w:r w:rsidRPr="7539EB27">
          <w:rPr>
            <w:rFonts w:ascii="Times New Roman" w:hAnsi="Times New Roman" w:cs="Times New Roman"/>
            <w:i/>
            <w:iCs/>
            <w:lang w:val="en-US"/>
            <w:rPrChange w:id="928" w:author="Claudio Cormick" w:date="2023-05-02T13:54:00Z">
              <w:rPr>
                <w:rFonts w:ascii="Times New Roman" w:hAnsi="Times New Roman" w:cs="Times New Roman"/>
                <w:lang w:val="en-US"/>
              </w:rPr>
            </w:rPrChange>
          </w:rPr>
          <w:t xml:space="preserve">authorized </w:t>
        </w:r>
        <w:r w:rsidRPr="7539EB27">
          <w:rPr>
            <w:rFonts w:ascii="Times New Roman" w:hAnsi="Times New Roman" w:cs="Times New Roman"/>
            <w:lang w:val="en-US"/>
          </w:rPr>
          <w:t xml:space="preserve">to believe that p; I am also authorized to believe that not p, I am not bound to either option"), nor is his notion of justification for belief </w:t>
        </w:r>
        <w:r w:rsidRPr="7539EB27">
          <w:rPr>
            <w:rFonts w:ascii="Times New Roman" w:hAnsi="Times New Roman" w:cs="Times New Roman"/>
            <w:i/>
            <w:iCs/>
            <w:lang w:val="en-US"/>
            <w:rPrChange w:id="929" w:author="Claudio Cormick" w:date="2023-05-02T13:54:00Z">
              <w:rPr>
                <w:rFonts w:ascii="Times New Roman" w:hAnsi="Times New Roman" w:cs="Times New Roman"/>
                <w:lang w:val="en-US"/>
              </w:rPr>
            </w:rPrChange>
          </w:rPr>
          <w:t xml:space="preserve">strong enough </w:t>
        </w:r>
        <w:r w:rsidRPr="7539EB27">
          <w:rPr>
            <w:rFonts w:ascii="Times New Roman" w:hAnsi="Times New Roman" w:cs="Times New Roman"/>
            <w:lang w:val="en-US"/>
          </w:rPr>
          <w:t xml:space="preserve">to be thought of in more than permissive terms ("I am justified in believing that p in a stronger sense than being </w:t>
        </w:r>
      </w:ins>
      <w:ins w:id="930" w:author="Claudio Cormick" w:date="2023-05-02T13:54:00Z">
        <w:r w:rsidRPr="7539EB27">
          <w:rPr>
            <w:rFonts w:ascii="Times New Roman" w:hAnsi="Times New Roman" w:cs="Times New Roman"/>
            <w:lang w:val="en-US"/>
          </w:rPr>
          <w:t xml:space="preserve">merely </w:t>
        </w:r>
      </w:ins>
      <w:ins w:id="931" w:author="Claudio Cormick" w:date="2023-05-02T13:53:00Z">
        <w:r w:rsidRPr="7539EB27">
          <w:rPr>
            <w:rFonts w:ascii="Times New Roman" w:hAnsi="Times New Roman" w:cs="Times New Roman"/>
            <w:lang w:val="en-US"/>
          </w:rPr>
          <w:t xml:space="preserve">authorized to believe that p as much as I am </w:t>
        </w:r>
      </w:ins>
      <w:ins w:id="932" w:author="Claudio Cormick" w:date="2023-05-02T13:54:00Z">
        <w:r w:rsidRPr="7539EB27">
          <w:rPr>
            <w:rFonts w:ascii="Times New Roman" w:hAnsi="Times New Roman" w:cs="Times New Roman"/>
            <w:lang w:val="en-US"/>
          </w:rPr>
          <w:t xml:space="preserve">authorized to believe </w:t>
        </w:r>
      </w:ins>
      <w:ins w:id="933" w:author="Claudio Cormick" w:date="2023-05-02T13:53:00Z">
        <w:r w:rsidRPr="7539EB27">
          <w:rPr>
            <w:rFonts w:ascii="Times New Roman" w:hAnsi="Times New Roman" w:cs="Times New Roman"/>
            <w:lang w:val="en-US"/>
          </w:rPr>
          <w:t>that not p").</w:t>
        </w:r>
      </w:ins>
      <w:ins w:id="934" w:author="Claudio Cormick" w:date="2023-05-03T10:56:00Z">
        <w:r w:rsidR="00DC545C">
          <w:rPr>
            <w:rFonts w:ascii="Times New Roman" w:hAnsi="Times New Roman" w:cs="Times New Roman"/>
            <w:lang w:val="en-US"/>
          </w:rPr>
          <w:t xml:space="preserve"> To make </w:t>
        </w:r>
      </w:ins>
      <w:ins w:id="935" w:author="Claudio Cormick" w:date="2023-05-03T10:57:00Z">
        <w:r w:rsidR="00DC545C">
          <w:rPr>
            <w:rFonts w:ascii="Times New Roman" w:hAnsi="Times New Roman" w:cs="Times New Roman"/>
            <w:lang w:val="en-US"/>
          </w:rPr>
          <w:t xml:space="preserve">matters worse, Peels’s proposal does not </w:t>
        </w:r>
        <w:r w:rsidR="00E432A8">
          <w:rPr>
            <w:rFonts w:ascii="Times New Roman" w:hAnsi="Times New Roman" w:cs="Times New Roman"/>
            <w:lang w:val="en-US"/>
          </w:rPr>
          <w:t xml:space="preserve">offer us another construal (for example, a </w:t>
        </w:r>
        <w:r w:rsidR="00E432A8">
          <w:rPr>
            <w:rFonts w:ascii="Times New Roman" w:hAnsi="Times New Roman" w:cs="Times New Roman"/>
            <w:i/>
            <w:iCs/>
            <w:lang w:val="en-US"/>
          </w:rPr>
          <w:t>practical</w:t>
        </w:r>
        <w:r w:rsidR="00E432A8">
          <w:rPr>
            <w:rFonts w:ascii="Times New Roman" w:hAnsi="Times New Roman" w:cs="Times New Roman"/>
            <w:lang w:val="en-US"/>
          </w:rPr>
          <w:t xml:space="preserve"> one) of what it is to start believing something, which allows us to see that </w:t>
        </w:r>
        <w:r w:rsidR="00E432A8">
          <w:rPr>
            <w:rFonts w:ascii="Times New Roman" w:hAnsi="Times New Roman" w:cs="Times New Roman"/>
            <w:i/>
            <w:iCs/>
            <w:lang w:val="en-US"/>
          </w:rPr>
          <w:t>something</w:t>
        </w:r>
        <w:r w:rsidR="00E432A8">
          <w:rPr>
            <w:rFonts w:ascii="Times New Roman" w:hAnsi="Times New Roman" w:cs="Times New Roman"/>
            <w:lang w:val="en-US"/>
          </w:rPr>
          <w:t xml:space="preserve"> has changed be</w:t>
        </w:r>
      </w:ins>
      <w:ins w:id="936" w:author="Claudio Cormick" w:date="2023-05-03T10:58:00Z">
        <w:r w:rsidR="00E432A8">
          <w:rPr>
            <w:rFonts w:ascii="Times New Roman" w:hAnsi="Times New Roman" w:cs="Times New Roman"/>
            <w:lang w:val="en-US"/>
          </w:rPr>
          <w:t>tween our state at t0 and that at t1</w:t>
        </w:r>
        <w:r w:rsidR="00EA2FF9">
          <w:rPr>
            <w:rStyle w:val="Refdenotaalpie"/>
            <w:rFonts w:ascii="Times New Roman" w:hAnsi="Times New Roman" w:cs="Times New Roman"/>
            <w:lang w:val="en-US"/>
          </w:rPr>
          <w:footnoteReference w:id="12"/>
        </w:r>
        <w:r w:rsidR="00EA2FF9">
          <w:rPr>
            <w:rFonts w:ascii="Times New Roman" w:hAnsi="Times New Roman" w:cs="Times New Roman"/>
            <w:lang w:val="en-US"/>
          </w:rPr>
          <w:t>.</w:t>
        </w:r>
      </w:ins>
    </w:p>
    <w:p w14:paraId="03B4B679" w14:textId="14FE11B8" w:rsidR="00792B52" w:rsidRDefault="4150E98B" w:rsidP="0066357C">
      <w:pPr>
        <w:widowControl w:val="0"/>
        <w:spacing w:line="360" w:lineRule="auto"/>
        <w:rPr>
          <w:rFonts w:ascii="Times New Roman" w:hAnsi="Times New Roman" w:cs="Times New Roman"/>
          <w:lang w:val="en-US"/>
        </w:rPr>
      </w:pPr>
      <w:ins w:id="948" w:author="Claudio Cormick" w:date="2023-05-02T13:53:00Z">
        <w:r w:rsidRPr="00AE67C2">
          <w:rPr>
            <w:lang w:val="en-US"/>
            <w:rPrChange w:id="949" w:author="Claudio Cormick [2]" w:date="2023-05-02T14:19:00Z">
              <w:rPr/>
            </w:rPrChange>
          </w:rPr>
          <w:br/>
        </w:r>
      </w:ins>
      <w:r w:rsidR="7768B415" w:rsidRPr="7539EB27">
        <w:rPr>
          <w:rFonts w:ascii="Times New Roman" w:hAnsi="Times New Roman" w:cs="Times New Roman"/>
          <w:lang w:val="en-US"/>
        </w:rPr>
        <w:t xml:space="preserve">Our argument, thus, </w:t>
      </w:r>
      <w:r w:rsidR="697CDC81" w:rsidRPr="7539EB27">
        <w:rPr>
          <w:rFonts w:ascii="Times New Roman" w:hAnsi="Times New Roman" w:cs="Times New Roman"/>
          <w:lang w:val="en-US"/>
        </w:rPr>
        <w:t>can be presented as follows:</w:t>
      </w:r>
    </w:p>
    <w:p w14:paraId="7BD8F719" w14:textId="40393104" w:rsidR="00304334" w:rsidRPr="003E50E0" w:rsidRDefault="00053CF1" w:rsidP="7539EB27">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Our </w:t>
      </w:r>
      <w:r w:rsidR="00960864" w:rsidRPr="003E50E0">
        <w:rPr>
          <w:rFonts w:ascii="Times New Roman" w:hAnsi="Times New Roman" w:cs="Times New Roman"/>
          <w:lang w:val="en-US"/>
        </w:rPr>
        <w:t xml:space="preserve">point is: </w:t>
      </w:r>
      <w:r w:rsidR="00D73FC4" w:rsidRPr="003E50E0">
        <w:rPr>
          <w:rFonts w:ascii="Times New Roman" w:hAnsi="Times New Roman" w:cs="Times New Roman"/>
          <w:lang w:val="en-US"/>
        </w:rPr>
        <w:t xml:space="preserve">having a belief </w:t>
      </w:r>
      <w:r w:rsidR="008B6667" w:rsidRPr="003E50E0">
        <w:rPr>
          <w:rFonts w:ascii="Times New Roman" w:hAnsi="Times New Roman" w:cs="Times New Roman"/>
          <w:lang w:val="en-US"/>
        </w:rPr>
        <w:t xml:space="preserve">that p </w:t>
      </w:r>
      <w:r w:rsidR="00D73FC4" w:rsidRPr="003E50E0">
        <w:rPr>
          <w:rFonts w:ascii="Times New Roman" w:hAnsi="Times New Roman" w:cs="Times New Roman"/>
          <w:lang w:val="en-US"/>
        </w:rPr>
        <w:t xml:space="preserve">is </w:t>
      </w:r>
      <w:r w:rsidR="00D73FC4" w:rsidRPr="003E50E0">
        <w:rPr>
          <w:rFonts w:ascii="Times New Roman" w:hAnsi="Times New Roman" w:cs="Times New Roman"/>
          <w:i/>
          <w:iCs/>
          <w:lang w:val="en-US"/>
        </w:rPr>
        <w:t>having a certain perspective on the world</w:t>
      </w:r>
      <w:r w:rsidR="00AB5B50" w:rsidRPr="003E50E0">
        <w:rPr>
          <w:rFonts w:ascii="Times New Roman" w:hAnsi="Times New Roman" w:cs="Times New Roman"/>
          <w:lang w:val="en-US"/>
        </w:rPr>
        <w:t xml:space="preserve">; </w:t>
      </w:r>
      <w:r w:rsidR="008B6667" w:rsidRPr="003E50E0">
        <w:rPr>
          <w:rFonts w:ascii="Times New Roman" w:hAnsi="Times New Roman" w:cs="Times New Roman"/>
          <w:lang w:val="en-US"/>
        </w:rPr>
        <w:t xml:space="preserve">it is the world appearing </w:t>
      </w:r>
      <w:r w:rsidR="00AE2FEC" w:rsidRPr="003E50E0">
        <w:rPr>
          <w:rFonts w:ascii="Times New Roman" w:hAnsi="Times New Roman" w:cs="Times New Roman"/>
          <w:lang w:val="en-US"/>
        </w:rPr>
        <w:t xml:space="preserve">to us </w:t>
      </w:r>
      <w:r w:rsidR="008B6667" w:rsidRPr="003E50E0">
        <w:rPr>
          <w:rFonts w:ascii="Times New Roman" w:hAnsi="Times New Roman" w:cs="Times New Roman"/>
          <w:lang w:val="en-US"/>
        </w:rPr>
        <w:t>as if p. E</w:t>
      </w:r>
      <w:r w:rsidR="00AB5B50" w:rsidRPr="003E50E0">
        <w:rPr>
          <w:rFonts w:ascii="Times New Roman" w:hAnsi="Times New Roman" w:cs="Times New Roman"/>
          <w:lang w:val="en-US"/>
        </w:rPr>
        <w:t xml:space="preserve">ven if, by hypothesis, we can imagine adopting a belief at will, </w:t>
      </w:r>
      <w:r w:rsidR="00C87820" w:rsidRPr="003E50E0">
        <w:rPr>
          <w:rFonts w:ascii="Times New Roman" w:hAnsi="Times New Roman" w:cs="Times New Roman"/>
          <w:lang w:val="en-US"/>
        </w:rPr>
        <w:t xml:space="preserve">actually </w:t>
      </w:r>
      <w:r w:rsidR="008D1FC2" w:rsidRPr="003E50E0">
        <w:rPr>
          <w:rFonts w:ascii="Times New Roman" w:hAnsi="Times New Roman" w:cs="Times New Roman"/>
          <w:i/>
          <w:iCs/>
          <w:lang w:val="en-US"/>
        </w:rPr>
        <w:t>having</w:t>
      </w:r>
      <w:r w:rsidR="008D1FC2" w:rsidRPr="003E50E0">
        <w:rPr>
          <w:rFonts w:ascii="Times New Roman" w:hAnsi="Times New Roman" w:cs="Times New Roman"/>
          <w:lang w:val="en-US"/>
        </w:rPr>
        <w:t xml:space="preserve"> the belief involves, correlatively, </w:t>
      </w:r>
      <w:r w:rsidR="008D1FC2" w:rsidRPr="003E50E0">
        <w:rPr>
          <w:rFonts w:ascii="Times New Roman" w:hAnsi="Times New Roman" w:cs="Times New Roman"/>
          <w:i/>
          <w:iCs/>
          <w:lang w:val="en-US"/>
        </w:rPr>
        <w:t xml:space="preserve">being in a cognitive perspective such that </w:t>
      </w:r>
      <w:r w:rsidR="00C2460C" w:rsidRPr="003E50E0">
        <w:rPr>
          <w:rFonts w:ascii="Times New Roman" w:hAnsi="Times New Roman" w:cs="Times New Roman"/>
          <w:i/>
          <w:iCs/>
          <w:lang w:val="en-US"/>
        </w:rPr>
        <w:t xml:space="preserve">we take p to be </w:t>
      </w:r>
      <w:r w:rsidR="00351883" w:rsidRPr="003E50E0">
        <w:rPr>
          <w:rFonts w:ascii="Times New Roman" w:hAnsi="Times New Roman" w:cs="Times New Roman"/>
          <w:i/>
          <w:iCs/>
          <w:lang w:val="en-US"/>
        </w:rPr>
        <w:t>the case</w:t>
      </w:r>
      <w:r w:rsidR="00C2460C" w:rsidRPr="003E50E0">
        <w:rPr>
          <w:rFonts w:ascii="Times New Roman" w:hAnsi="Times New Roman" w:cs="Times New Roman"/>
          <w:lang w:val="en-US"/>
        </w:rPr>
        <w:t xml:space="preserve">. </w:t>
      </w:r>
      <w:r w:rsidR="00AF6516" w:rsidRPr="003E50E0">
        <w:rPr>
          <w:rFonts w:ascii="Times New Roman" w:hAnsi="Times New Roman" w:cs="Times New Roman"/>
          <w:lang w:val="en-US"/>
        </w:rPr>
        <w:t xml:space="preserve">It does not matter if at t1, say, S repeats with her inner voice “p, p, p”—this certainly would not be enough for </w:t>
      </w:r>
      <w:r w:rsidR="00AF6516" w:rsidRPr="003E50E0">
        <w:rPr>
          <w:rFonts w:ascii="Times New Roman" w:hAnsi="Times New Roman" w:cs="Times New Roman"/>
          <w:i/>
          <w:iCs/>
          <w:lang w:val="en-US"/>
        </w:rPr>
        <w:t>belief</w:t>
      </w:r>
      <w:r w:rsidR="00AF6516" w:rsidRPr="003E50E0">
        <w:rPr>
          <w:rFonts w:ascii="Times New Roman" w:hAnsi="Times New Roman" w:cs="Times New Roman"/>
          <w:lang w:val="en-US"/>
        </w:rPr>
        <w:t xml:space="preserve"> attribution. </w:t>
      </w:r>
      <w:r w:rsidR="00E75E0B" w:rsidRPr="003E50E0">
        <w:rPr>
          <w:rFonts w:ascii="Times New Roman" w:hAnsi="Times New Roman" w:cs="Times New Roman"/>
          <w:lang w:val="en-US"/>
        </w:rPr>
        <w:t>S’s</w:t>
      </w:r>
      <w:r w:rsidR="00C2460C" w:rsidRPr="003E50E0">
        <w:rPr>
          <w:rFonts w:ascii="Times New Roman" w:hAnsi="Times New Roman" w:cs="Times New Roman"/>
          <w:lang w:val="en-US"/>
        </w:rPr>
        <w:t xml:space="preserve"> evidence base </w:t>
      </w:r>
      <w:r w:rsidR="00351883" w:rsidRPr="003E50E0">
        <w:rPr>
          <w:rFonts w:ascii="Times New Roman" w:hAnsi="Times New Roman" w:cs="Times New Roman"/>
          <w:lang w:val="en-US"/>
        </w:rPr>
        <w:t xml:space="preserve">when S believes that p (at t1) and when S does not yet believe that p (at t0) </w:t>
      </w:r>
      <w:r w:rsidR="00C2460C" w:rsidRPr="003E50E0">
        <w:rPr>
          <w:rFonts w:ascii="Times New Roman" w:hAnsi="Times New Roman" w:cs="Times New Roman"/>
          <w:lang w:val="en-US"/>
        </w:rPr>
        <w:t xml:space="preserve">cannot, therefore, be exactly the same. There is a clear difference between S’s cognitive perspective </w:t>
      </w:r>
      <w:r w:rsidR="00C877C6" w:rsidRPr="003E50E0">
        <w:rPr>
          <w:rFonts w:ascii="Times New Roman" w:hAnsi="Times New Roman" w:cs="Times New Roman"/>
          <w:lang w:val="en-US"/>
        </w:rPr>
        <w:t xml:space="preserve">at </w:t>
      </w:r>
      <w:r w:rsidR="00C2460C" w:rsidRPr="003E50E0">
        <w:rPr>
          <w:rFonts w:ascii="Times New Roman" w:hAnsi="Times New Roman" w:cs="Times New Roman"/>
          <w:lang w:val="en-US"/>
        </w:rPr>
        <w:t xml:space="preserve">t0 and that </w:t>
      </w:r>
      <w:r w:rsidR="00C877C6" w:rsidRPr="003E50E0">
        <w:rPr>
          <w:rFonts w:ascii="Times New Roman" w:hAnsi="Times New Roman" w:cs="Times New Roman"/>
          <w:i/>
          <w:iCs/>
          <w:lang w:val="en-US"/>
        </w:rPr>
        <w:t>at t2</w:t>
      </w:r>
      <w:r w:rsidR="00C877C6" w:rsidRPr="003E50E0">
        <w:rPr>
          <w:rFonts w:ascii="Times New Roman" w:hAnsi="Times New Roman" w:cs="Times New Roman"/>
          <w:lang w:val="en-US"/>
        </w:rPr>
        <w:t xml:space="preserve">, because at t2 she can </w:t>
      </w:r>
      <w:r w:rsidR="00C877C6" w:rsidRPr="003E50E0">
        <w:rPr>
          <w:rFonts w:ascii="Times New Roman" w:hAnsi="Times New Roman" w:cs="Times New Roman"/>
          <w:i/>
          <w:iCs/>
          <w:lang w:val="en-US"/>
        </w:rPr>
        <w:t>reflect</w:t>
      </w:r>
      <w:r w:rsidR="00C877C6" w:rsidRPr="003E50E0">
        <w:rPr>
          <w:rFonts w:ascii="Times New Roman" w:hAnsi="Times New Roman" w:cs="Times New Roman"/>
          <w:lang w:val="en-US"/>
        </w:rPr>
        <w:t xml:space="preserve"> on the fact that, a moment before</w:t>
      </w:r>
      <w:r w:rsidR="00E519A8" w:rsidRPr="003E50E0">
        <w:rPr>
          <w:rFonts w:ascii="Times New Roman" w:hAnsi="Times New Roman" w:cs="Times New Roman"/>
          <w:lang w:val="en-US"/>
        </w:rPr>
        <w:t xml:space="preserve"> (t1) she formed the belief that p. </w:t>
      </w:r>
      <w:r w:rsidR="73A253A9" w:rsidRPr="003E50E0">
        <w:rPr>
          <w:rFonts w:ascii="Times New Roman" w:hAnsi="Times New Roman" w:cs="Times New Roman"/>
          <w:lang w:val="en-US"/>
        </w:rPr>
        <w:t xml:space="preserve">But </w:t>
      </w:r>
      <w:r w:rsidR="73A253A9" w:rsidRPr="003E50E0">
        <w:rPr>
          <w:rFonts w:ascii="Times New Roman" w:hAnsi="Times New Roman" w:cs="Times New Roman"/>
          <w:i/>
          <w:iCs/>
          <w:lang w:val="en-US"/>
        </w:rPr>
        <w:t>at t1</w:t>
      </w:r>
      <w:r w:rsidR="73A253A9" w:rsidRPr="003E50E0">
        <w:rPr>
          <w:rFonts w:ascii="Times New Roman" w:hAnsi="Times New Roman" w:cs="Times New Roman"/>
          <w:lang w:val="en-US"/>
        </w:rPr>
        <w:t xml:space="preserve"> S cannot avail of </w:t>
      </w:r>
      <w:r w:rsidR="7768B415" w:rsidRPr="003E50E0">
        <w:rPr>
          <w:rFonts w:ascii="Times New Roman" w:hAnsi="Times New Roman" w:cs="Times New Roman"/>
          <w:lang w:val="en-US"/>
        </w:rPr>
        <w:t>such reflective evidence</w:t>
      </w:r>
      <w:r w:rsidR="3919C32F" w:rsidRPr="003E50E0">
        <w:rPr>
          <w:rFonts w:ascii="Times New Roman" w:hAnsi="Times New Roman" w:cs="Times New Roman"/>
          <w:lang w:val="en-US"/>
        </w:rPr>
        <w:t>,</w:t>
      </w:r>
      <w:r w:rsidR="13BE5E0C" w:rsidRPr="003E50E0">
        <w:rPr>
          <w:rFonts w:ascii="Times New Roman" w:hAnsi="Times New Roman" w:cs="Times New Roman"/>
          <w:lang w:val="en-US"/>
        </w:rPr>
        <w:t xml:space="preserve"> </w:t>
      </w:r>
      <w:r w:rsidR="13BE5E0C" w:rsidRPr="003E50E0">
        <w:rPr>
          <w:rFonts w:ascii="Times New Roman" w:hAnsi="Times New Roman" w:cs="Times New Roman"/>
          <w:i/>
          <w:iCs/>
          <w:lang w:val="en-US"/>
        </w:rPr>
        <w:t>and therefore not p must still appear as justified</w:t>
      </w:r>
      <w:r w:rsidR="001946B2" w:rsidRPr="003E50E0">
        <w:rPr>
          <w:rFonts w:ascii="Times New Roman" w:hAnsi="Times New Roman" w:cs="Times New Roman"/>
          <w:i/>
          <w:iCs/>
          <w:lang w:val="en-US"/>
        </w:rPr>
        <w:t xml:space="preserve"> (in a permissivist sense)</w:t>
      </w:r>
      <w:r w:rsidR="13BE5E0C" w:rsidRPr="003E50E0">
        <w:rPr>
          <w:rFonts w:ascii="Times New Roman" w:hAnsi="Times New Roman" w:cs="Times New Roman"/>
          <w:i/>
          <w:iCs/>
          <w:lang w:val="en-US"/>
        </w:rPr>
        <w:t>, just like a moment before</w:t>
      </w:r>
      <w:r w:rsidR="563D57AD" w:rsidRPr="003E50E0">
        <w:rPr>
          <w:rFonts w:ascii="Times New Roman" w:hAnsi="Times New Roman" w:cs="Times New Roman"/>
          <w:i/>
          <w:iCs/>
          <w:lang w:val="en-US"/>
        </w:rPr>
        <w:t xml:space="preserve">, and as epistemically </w:t>
      </w:r>
      <w:r w:rsidR="007E3F1F" w:rsidRPr="003E50E0">
        <w:rPr>
          <w:rFonts w:ascii="Times New Roman" w:hAnsi="Times New Roman" w:cs="Times New Roman"/>
          <w:i/>
          <w:iCs/>
          <w:lang w:val="en-US"/>
        </w:rPr>
        <w:t>on a par with</w:t>
      </w:r>
      <w:r w:rsidR="563D57AD" w:rsidRPr="003E50E0">
        <w:rPr>
          <w:rFonts w:ascii="Times New Roman" w:hAnsi="Times New Roman" w:cs="Times New Roman"/>
          <w:i/>
          <w:iCs/>
          <w:lang w:val="en-US"/>
        </w:rPr>
        <w:t xml:space="preserve"> p</w:t>
      </w:r>
      <w:r w:rsidR="32D4C635" w:rsidRPr="003E50E0">
        <w:rPr>
          <w:rFonts w:ascii="Times New Roman" w:hAnsi="Times New Roman" w:cs="Times New Roman"/>
          <w:lang w:val="en-US"/>
        </w:rPr>
        <w:t xml:space="preserve">. </w:t>
      </w:r>
      <w:r w:rsidR="003E14B5" w:rsidRPr="003E50E0">
        <w:rPr>
          <w:rFonts w:ascii="Times New Roman" w:hAnsi="Times New Roman" w:cs="Times New Roman"/>
          <w:lang w:val="en-US"/>
        </w:rPr>
        <w:t xml:space="preserve">What matters in Peels’s case is that at t1, S allegedly has formed the belief that p (“Dr. Transparent will give me…”) and </w:t>
      </w:r>
      <w:r w:rsidR="003E14B5" w:rsidRPr="003E50E0">
        <w:rPr>
          <w:rFonts w:ascii="Times New Roman" w:hAnsi="Times New Roman" w:cs="Times New Roman"/>
          <w:i/>
          <w:iCs/>
          <w:lang w:val="en-US"/>
        </w:rPr>
        <w:t xml:space="preserve">has not </w:t>
      </w:r>
      <w:r w:rsidR="003E14B5" w:rsidRPr="003E50E0">
        <w:rPr>
          <w:rFonts w:ascii="Times New Roman" w:hAnsi="Times New Roman" w:cs="Times New Roman"/>
          <w:lang w:val="en-US"/>
        </w:rPr>
        <w:t>formed the belief that not p. But, i</w:t>
      </w:r>
      <w:r w:rsidR="00EB4287" w:rsidRPr="003E50E0">
        <w:rPr>
          <w:rFonts w:ascii="Times New Roman" w:hAnsi="Times New Roman" w:cs="Times New Roman"/>
          <w:lang w:val="en-US"/>
        </w:rPr>
        <w:t xml:space="preserve">n fact, </w:t>
      </w:r>
      <w:r w:rsidR="003E14B5" w:rsidRPr="003E50E0">
        <w:rPr>
          <w:rFonts w:ascii="Times New Roman" w:hAnsi="Times New Roman" w:cs="Times New Roman"/>
          <w:lang w:val="en-US"/>
        </w:rPr>
        <w:t xml:space="preserve">as we will try to show, </w:t>
      </w:r>
      <w:r w:rsidR="00EB4287" w:rsidRPr="003E50E0">
        <w:rPr>
          <w:rFonts w:ascii="Times New Roman" w:hAnsi="Times New Roman" w:cs="Times New Roman"/>
          <w:i/>
          <w:iCs/>
          <w:lang w:val="en-US"/>
        </w:rPr>
        <w:t>nothing</w:t>
      </w:r>
      <w:r w:rsidR="00EB4287" w:rsidRPr="003E50E0">
        <w:rPr>
          <w:rFonts w:ascii="Times New Roman" w:hAnsi="Times New Roman" w:cs="Times New Roman"/>
          <w:lang w:val="en-US"/>
        </w:rPr>
        <w:t xml:space="preserve"> </w:t>
      </w:r>
      <w:r w:rsidR="00643952" w:rsidRPr="003E50E0">
        <w:rPr>
          <w:rFonts w:ascii="Times New Roman" w:hAnsi="Times New Roman" w:cs="Times New Roman"/>
          <w:lang w:val="en-US"/>
        </w:rPr>
        <w:t xml:space="preserve">in S’s cognitive perspective </w:t>
      </w:r>
      <w:r w:rsidR="00EB4287" w:rsidRPr="003E50E0">
        <w:rPr>
          <w:rFonts w:ascii="Times New Roman" w:hAnsi="Times New Roman" w:cs="Times New Roman"/>
          <w:lang w:val="en-US"/>
        </w:rPr>
        <w:t>seems to be relevantly different between t0 and t1</w:t>
      </w:r>
      <w:r w:rsidR="00FF7DEB" w:rsidRPr="003E50E0">
        <w:rPr>
          <w:rFonts w:ascii="Times New Roman" w:hAnsi="Times New Roman" w:cs="Times New Roman"/>
          <w:lang w:val="en-US"/>
        </w:rPr>
        <w:t xml:space="preserve">—so it is not clear how we might say that at, t1, S began to </w:t>
      </w:r>
      <w:r w:rsidR="00FF7DEB" w:rsidRPr="003E50E0">
        <w:rPr>
          <w:rFonts w:ascii="Times New Roman" w:hAnsi="Times New Roman" w:cs="Times New Roman"/>
          <w:i/>
          <w:iCs/>
          <w:lang w:val="en-US"/>
        </w:rPr>
        <w:t>believe</w:t>
      </w:r>
      <w:r w:rsidR="00FF7DEB" w:rsidRPr="003E50E0">
        <w:rPr>
          <w:rFonts w:ascii="Times New Roman" w:hAnsi="Times New Roman" w:cs="Times New Roman"/>
          <w:lang w:val="en-US"/>
        </w:rPr>
        <w:t xml:space="preserve"> that p</w:t>
      </w:r>
      <w:r w:rsidR="00EB4287" w:rsidRPr="003E50E0">
        <w:rPr>
          <w:rFonts w:ascii="Times New Roman" w:hAnsi="Times New Roman" w:cs="Times New Roman"/>
          <w:lang w:val="en-US"/>
        </w:rPr>
        <w:t xml:space="preserve">. Let us try to tackle this </w:t>
      </w:r>
      <w:r w:rsidR="00974BE8" w:rsidRPr="003E50E0">
        <w:rPr>
          <w:rFonts w:ascii="Times New Roman" w:hAnsi="Times New Roman" w:cs="Times New Roman"/>
          <w:lang w:val="en-US"/>
        </w:rPr>
        <w:t>issue step by step.</w:t>
      </w:r>
      <w:r w:rsidR="00700703" w:rsidRPr="003E50E0">
        <w:rPr>
          <w:rFonts w:ascii="Times New Roman" w:hAnsi="Times New Roman" w:cs="Times New Roman"/>
          <w:lang w:val="en-US"/>
        </w:rPr>
        <w:t xml:space="preserve"> </w:t>
      </w:r>
    </w:p>
    <w:p w14:paraId="13A28939" w14:textId="1BB23A37" w:rsidR="00492775" w:rsidRPr="003E50E0" w:rsidRDefault="00700703" w:rsidP="7539EB27">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Let us start by showing </w:t>
      </w:r>
      <w:r w:rsidR="00304334" w:rsidRPr="003E50E0">
        <w:rPr>
          <w:rFonts w:ascii="Times New Roman" w:hAnsi="Times New Roman" w:cs="Times New Roman"/>
          <w:lang w:val="en-US"/>
        </w:rPr>
        <w:t xml:space="preserve">something Peels himself would have to acknowledge: </w:t>
      </w:r>
      <w:r w:rsidRPr="003E50E0">
        <w:rPr>
          <w:rFonts w:ascii="Times New Roman" w:hAnsi="Times New Roman" w:cs="Times New Roman"/>
          <w:lang w:val="en-US"/>
        </w:rPr>
        <w:t xml:space="preserve">why </w:t>
      </w:r>
      <w:r w:rsidR="00A05505" w:rsidRPr="003E50E0">
        <w:rPr>
          <w:rFonts w:ascii="Times New Roman" w:hAnsi="Times New Roman" w:cs="Times New Roman"/>
          <w:lang w:val="en-US"/>
        </w:rPr>
        <w:t xml:space="preserve">at </w:t>
      </w:r>
      <w:r w:rsidR="00A05505" w:rsidRPr="003E50E0">
        <w:rPr>
          <w:rFonts w:ascii="Times New Roman" w:hAnsi="Times New Roman" w:cs="Times New Roman"/>
          <w:i/>
          <w:iCs/>
          <w:lang w:val="en-US"/>
        </w:rPr>
        <w:t>t0</w:t>
      </w:r>
      <w:r w:rsidR="00A05505" w:rsidRPr="003E50E0">
        <w:rPr>
          <w:rFonts w:ascii="Times New Roman" w:hAnsi="Times New Roman" w:cs="Times New Roman"/>
          <w:lang w:val="en-US"/>
        </w:rPr>
        <w:t xml:space="preserve"> </w:t>
      </w:r>
      <w:r w:rsidR="00CC0B04" w:rsidRPr="003E50E0">
        <w:rPr>
          <w:rFonts w:ascii="Times New Roman" w:hAnsi="Times New Roman" w:cs="Times New Roman"/>
          <w:lang w:val="en-US"/>
        </w:rPr>
        <w:t xml:space="preserve">S cannot yet be said to </w:t>
      </w:r>
      <w:r w:rsidR="00CC0B04" w:rsidRPr="003E50E0">
        <w:rPr>
          <w:rFonts w:ascii="Times New Roman" w:hAnsi="Times New Roman" w:cs="Times New Roman"/>
          <w:i/>
          <w:iCs/>
          <w:lang w:val="en-US"/>
        </w:rPr>
        <w:t>believe</w:t>
      </w:r>
      <w:r w:rsidR="00CC0B04" w:rsidRPr="003E50E0">
        <w:rPr>
          <w:rFonts w:ascii="Times New Roman" w:hAnsi="Times New Roman" w:cs="Times New Roman"/>
          <w:lang w:val="en-US"/>
        </w:rPr>
        <w:t xml:space="preserve"> that p (instead of not-p). </w:t>
      </w:r>
    </w:p>
    <w:p w14:paraId="3960404A" w14:textId="2D810DAC" w:rsidR="0004185C" w:rsidRPr="003E50E0" w:rsidRDefault="00826816" w:rsidP="7539EB27">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A first important point </w:t>
      </w:r>
      <w:r w:rsidR="00C85761" w:rsidRPr="003E50E0">
        <w:rPr>
          <w:rFonts w:ascii="Times New Roman" w:hAnsi="Times New Roman" w:cs="Times New Roman"/>
          <w:lang w:val="en-US"/>
        </w:rPr>
        <w:t xml:space="preserve">we need </w:t>
      </w:r>
      <w:r w:rsidRPr="003E50E0">
        <w:rPr>
          <w:rFonts w:ascii="Times New Roman" w:hAnsi="Times New Roman" w:cs="Times New Roman"/>
          <w:lang w:val="en-US"/>
        </w:rPr>
        <w:t xml:space="preserve">to make is that belief that p seems to involve having </w:t>
      </w:r>
      <w:r w:rsidRPr="003E50E0">
        <w:rPr>
          <w:rFonts w:ascii="Times New Roman" w:hAnsi="Times New Roman" w:cs="Times New Roman"/>
          <w:i/>
          <w:iCs/>
          <w:lang w:val="en-US"/>
        </w:rPr>
        <w:t>better</w:t>
      </w:r>
      <w:r w:rsidRPr="003E50E0">
        <w:rPr>
          <w:rFonts w:ascii="Times New Roman" w:hAnsi="Times New Roman" w:cs="Times New Roman"/>
          <w:lang w:val="en-US"/>
        </w:rPr>
        <w:t xml:space="preserve"> evidence to justify believing that p than we have for believing not-p</w:t>
      </w:r>
      <w:r w:rsidR="00C85761" w:rsidRPr="003E50E0">
        <w:rPr>
          <w:rFonts w:ascii="Times New Roman" w:hAnsi="Times New Roman" w:cs="Times New Roman"/>
          <w:lang w:val="en-US"/>
        </w:rPr>
        <w:t xml:space="preserve"> </w:t>
      </w:r>
      <w:r w:rsidR="00613003" w:rsidRPr="003E50E0">
        <w:rPr>
          <w:rFonts w:ascii="Times New Roman" w:hAnsi="Times New Roman" w:cs="Times New Roman"/>
          <w:lang w:val="en-US"/>
        </w:rPr>
        <w:t>(which, we will try to argue, S cannot have)</w:t>
      </w:r>
      <w:r w:rsidRPr="003E50E0">
        <w:rPr>
          <w:rFonts w:ascii="Times New Roman" w:hAnsi="Times New Roman" w:cs="Times New Roman"/>
          <w:lang w:val="en-US"/>
        </w:rPr>
        <w:t xml:space="preserve">. </w:t>
      </w:r>
      <w:r w:rsidR="00885141" w:rsidRPr="003E50E0">
        <w:rPr>
          <w:rFonts w:ascii="Times New Roman" w:hAnsi="Times New Roman" w:cs="Times New Roman"/>
          <w:lang w:val="en-US"/>
        </w:rPr>
        <w:t xml:space="preserve">Now, </w:t>
      </w:r>
      <w:r w:rsidR="00C85761" w:rsidRPr="003E50E0">
        <w:rPr>
          <w:rFonts w:ascii="Times New Roman" w:hAnsi="Times New Roman" w:cs="Times New Roman"/>
          <w:lang w:val="en-US"/>
        </w:rPr>
        <w:t>why is this</w:t>
      </w:r>
      <w:r w:rsidR="00613003" w:rsidRPr="003E50E0">
        <w:rPr>
          <w:rFonts w:ascii="Times New Roman" w:hAnsi="Times New Roman" w:cs="Times New Roman"/>
          <w:lang w:val="en-US"/>
        </w:rPr>
        <w:t>? Why should the eviden</w:t>
      </w:r>
      <w:r w:rsidR="00AA7733" w:rsidRPr="003E50E0">
        <w:rPr>
          <w:rFonts w:ascii="Times New Roman" w:hAnsi="Times New Roman" w:cs="Times New Roman"/>
          <w:lang w:val="en-US"/>
        </w:rPr>
        <w:t>ce supporting a belief be, so to say, in competition with belief supporting</w:t>
      </w:r>
      <w:r w:rsidR="00310753" w:rsidRPr="003E50E0">
        <w:rPr>
          <w:rFonts w:ascii="Times New Roman" w:hAnsi="Times New Roman" w:cs="Times New Roman"/>
          <w:lang w:val="en-US"/>
        </w:rPr>
        <w:t xml:space="preserve"> another? </w:t>
      </w:r>
      <w:r w:rsidR="00BA6254" w:rsidRPr="003E50E0">
        <w:rPr>
          <w:rFonts w:ascii="Times New Roman" w:hAnsi="Times New Roman" w:cs="Times New Roman"/>
          <w:lang w:val="en-US"/>
        </w:rPr>
        <w:t xml:space="preserve">When I believe a proposition p and do not believe a proposition q, p and q being logically independent from one another, my belief </w:t>
      </w:r>
      <w:r w:rsidR="005E1372" w:rsidRPr="003E50E0">
        <w:rPr>
          <w:rFonts w:ascii="Times New Roman" w:hAnsi="Times New Roman" w:cs="Times New Roman"/>
          <w:lang w:val="en-US"/>
        </w:rPr>
        <w:t xml:space="preserve">that p </w:t>
      </w:r>
      <w:r w:rsidR="00F80FE2" w:rsidRPr="003E50E0">
        <w:rPr>
          <w:rFonts w:ascii="Times New Roman" w:hAnsi="Times New Roman" w:cs="Times New Roman"/>
          <w:lang w:val="en-US"/>
        </w:rPr>
        <w:t>does not imply anything about my alleged justification (or lack thereof) for believing that q. Perhaps at the moment I simply have not thought about q and have no attitude</w:t>
      </w:r>
      <w:r w:rsidR="008E5FC0" w:rsidRPr="003E50E0">
        <w:rPr>
          <w:rFonts w:ascii="Times New Roman" w:hAnsi="Times New Roman" w:cs="Times New Roman"/>
          <w:lang w:val="en-US"/>
        </w:rPr>
        <w:t xml:space="preserve"> towards it</w:t>
      </w:r>
      <w:r w:rsidR="00B73BC3" w:rsidRPr="003E50E0">
        <w:rPr>
          <w:rFonts w:ascii="Times New Roman" w:hAnsi="Times New Roman" w:cs="Times New Roman"/>
          <w:lang w:val="en-US"/>
        </w:rPr>
        <w:t>. In fact, if in the future I acquire evidence that inclines me to believe that q, this does not need to affect my attitude towards p. However, this cannot be the case when</w:t>
      </w:r>
      <w:r w:rsidR="005D727E" w:rsidRPr="003E50E0">
        <w:rPr>
          <w:rFonts w:ascii="Times New Roman" w:hAnsi="Times New Roman" w:cs="Times New Roman"/>
          <w:lang w:val="en-US"/>
        </w:rPr>
        <w:t xml:space="preserve"> both propositions are not logically independent but mutually contradictory. This is precisely </w:t>
      </w:r>
      <w:r w:rsidR="00EB19ED" w:rsidRPr="003E50E0">
        <w:rPr>
          <w:rFonts w:ascii="Times New Roman" w:hAnsi="Times New Roman" w:cs="Times New Roman"/>
          <w:lang w:val="en-US"/>
        </w:rPr>
        <w:t>what happens with p and not-p. Given that they are incompatible, if at t</w:t>
      </w:r>
      <w:r w:rsidR="00643952" w:rsidRPr="003E50E0">
        <w:rPr>
          <w:rFonts w:ascii="Times New Roman" w:hAnsi="Times New Roman" w:cs="Times New Roman"/>
          <w:lang w:val="en-US"/>
        </w:rPr>
        <w:t>0</w:t>
      </w:r>
      <w:r w:rsidR="00EB19ED" w:rsidRPr="003E50E0">
        <w:rPr>
          <w:rFonts w:ascii="Times New Roman" w:hAnsi="Times New Roman" w:cs="Times New Roman"/>
          <w:lang w:val="en-US"/>
        </w:rPr>
        <w:t xml:space="preserve"> we justifiedly believe</w:t>
      </w:r>
      <w:r w:rsidR="00643952" w:rsidRPr="003E50E0">
        <w:rPr>
          <w:rFonts w:ascii="Times New Roman" w:hAnsi="Times New Roman" w:cs="Times New Roman"/>
          <w:lang w:val="en-US"/>
        </w:rPr>
        <w:t>d</w:t>
      </w:r>
      <w:r w:rsidR="00EB19ED" w:rsidRPr="003E50E0">
        <w:rPr>
          <w:rFonts w:ascii="Times New Roman" w:hAnsi="Times New Roman" w:cs="Times New Roman"/>
          <w:lang w:val="en-US"/>
        </w:rPr>
        <w:t xml:space="preserve"> that p, we </w:t>
      </w:r>
      <w:r w:rsidR="00643952" w:rsidRPr="003E50E0">
        <w:rPr>
          <w:rFonts w:ascii="Times New Roman" w:hAnsi="Times New Roman" w:cs="Times New Roman"/>
          <w:lang w:val="en-US"/>
        </w:rPr>
        <w:t xml:space="preserve">would </w:t>
      </w:r>
      <w:r w:rsidR="00EB19ED" w:rsidRPr="003E50E0">
        <w:rPr>
          <w:rFonts w:ascii="Times New Roman" w:hAnsi="Times New Roman" w:cs="Times New Roman"/>
          <w:lang w:val="en-US"/>
        </w:rPr>
        <w:t xml:space="preserve">need to have justification to believe that p </w:t>
      </w:r>
      <w:r w:rsidR="00EB19ED" w:rsidRPr="003E50E0">
        <w:rPr>
          <w:rFonts w:ascii="Times New Roman" w:hAnsi="Times New Roman" w:cs="Times New Roman"/>
          <w:i/>
          <w:iCs/>
          <w:lang w:val="en-US"/>
        </w:rPr>
        <w:t>instead of</w:t>
      </w:r>
      <w:r w:rsidR="00EB19ED" w:rsidRPr="003E50E0">
        <w:rPr>
          <w:rFonts w:ascii="Times New Roman" w:hAnsi="Times New Roman" w:cs="Times New Roman"/>
          <w:lang w:val="en-US"/>
        </w:rPr>
        <w:t xml:space="preserve"> not-p.</w:t>
      </w:r>
      <w:r w:rsidR="009A2CE5" w:rsidRPr="003E50E0">
        <w:rPr>
          <w:rFonts w:ascii="Times New Roman" w:hAnsi="Times New Roman" w:cs="Times New Roman"/>
          <w:lang w:val="en-US"/>
        </w:rPr>
        <w:t xml:space="preserve"> S</w:t>
      </w:r>
      <w:r w:rsidR="00F44C37" w:rsidRPr="003E50E0">
        <w:rPr>
          <w:rFonts w:ascii="Times New Roman" w:hAnsi="Times New Roman" w:cs="Times New Roman"/>
          <w:lang w:val="en-US"/>
        </w:rPr>
        <w:t>o, getting words down, we have a first step:</w:t>
      </w:r>
      <w:r w:rsidR="00AA7733" w:rsidRPr="003E50E0">
        <w:rPr>
          <w:rFonts w:ascii="Times New Roman" w:hAnsi="Times New Roman" w:cs="Times New Roman"/>
          <w:lang w:val="en-US"/>
        </w:rPr>
        <w:t xml:space="preserve"> </w:t>
      </w:r>
    </w:p>
    <w:p w14:paraId="48A86B73" w14:textId="07B19BAF" w:rsidR="0034704F" w:rsidRPr="003E50E0" w:rsidRDefault="00CA5329" w:rsidP="0034704F">
      <w:pPr>
        <w:pStyle w:val="Prrafodelista"/>
        <w:widowControl w:val="0"/>
        <w:numPr>
          <w:ilvl w:val="0"/>
          <w:numId w:val="11"/>
        </w:numPr>
        <w:spacing w:line="360" w:lineRule="auto"/>
        <w:rPr>
          <w:rFonts w:ascii="Times New Roman" w:hAnsi="Times New Roman" w:cs="Times New Roman"/>
          <w:lang w:val="en-US"/>
        </w:rPr>
      </w:pPr>
      <w:r w:rsidRPr="003E50E0">
        <w:rPr>
          <w:rFonts w:ascii="Times New Roman" w:hAnsi="Times New Roman" w:cs="Times New Roman"/>
          <w:i/>
          <w:iCs/>
          <w:lang w:val="en-US"/>
        </w:rPr>
        <w:t>If</w:t>
      </w:r>
      <w:r w:rsidR="000856E4" w:rsidRPr="003E50E0">
        <w:rPr>
          <w:rFonts w:ascii="Times New Roman" w:hAnsi="Times New Roman" w:cs="Times New Roman"/>
          <w:lang w:val="en-US"/>
        </w:rPr>
        <w:t>, in Peels’s TDB case,</w:t>
      </w:r>
      <w:r w:rsidRPr="003E50E0">
        <w:rPr>
          <w:rFonts w:ascii="Times New Roman" w:hAnsi="Times New Roman" w:cs="Times New Roman"/>
          <w:i/>
          <w:iCs/>
          <w:lang w:val="en-US"/>
        </w:rPr>
        <w:t xml:space="preserve"> </w:t>
      </w:r>
      <w:r w:rsidR="000856E4" w:rsidRPr="003E50E0">
        <w:rPr>
          <w:rFonts w:ascii="Times New Roman" w:hAnsi="Times New Roman" w:cs="Times New Roman"/>
          <w:lang w:val="en-US"/>
        </w:rPr>
        <w:t>S</w:t>
      </w:r>
      <w:r w:rsidRPr="003E50E0">
        <w:rPr>
          <w:rFonts w:ascii="Times New Roman" w:hAnsi="Times New Roman" w:cs="Times New Roman"/>
          <w:lang w:val="en-US"/>
        </w:rPr>
        <w:t xml:space="preserve"> </w:t>
      </w:r>
      <w:r w:rsidR="00643952" w:rsidRPr="003E50E0">
        <w:rPr>
          <w:rFonts w:ascii="Times New Roman" w:hAnsi="Times New Roman" w:cs="Times New Roman"/>
          <w:lang w:val="en-US"/>
        </w:rPr>
        <w:t xml:space="preserve">at t0 </w:t>
      </w:r>
      <w:r w:rsidRPr="003E50E0">
        <w:rPr>
          <w:rFonts w:ascii="Times New Roman" w:hAnsi="Times New Roman" w:cs="Times New Roman"/>
          <w:lang w:val="en-US"/>
        </w:rPr>
        <w:t>believe</w:t>
      </w:r>
      <w:r w:rsidR="00643952" w:rsidRPr="003E50E0">
        <w:rPr>
          <w:rFonts w:ascii="Times New Roman" w:hAnsi="Times New Roman" w:cs="Times New Roman"/>
          <w:lang w:val="en-US"/>
        </w:rPr>
        <w:t>d</w:t>
      </w:r>
      <w:r w:rsidRPr="003E50E0">
        <w:rPr>
          <w:rFonts w:ascii="Times New Roman" w:hAnsi="Times New Roman" w:cs="Times New Roman"/>
          <w:lang w:val="en-US"/>
        </w:rPr>
        <w:t xml:space="preserve"> </w:t>
      </w:r>
      <w:r w:rsidR="0034704F" w:rsidRPr="003E50E0">
        <w:rPr>
          <w:rFonts w:ascii="Times New Roman" w:hAnsi="Times New Roman" w:cs="Times New Roman"/>
          <w:lang w:val="en-US"/>
        </w:rPr>
        <w:t xml:space="preserve">a proposition p instead of another proposition not-p </w:t>
      </w:r>
      <w:r w:rsidRPr="003E50E0">
        <w:rPr>
          <w:rFonts w:ascii="Times New Roman" w:hAnsi="Times New Roman" w:cs="Times New Roman"/>
          <w:i/>
          <w:iCs/>
          <w:lang w:val="en-US"/>
        </w:rPr>
        <w:t xml:space="preserve">then </w:t>
      </w:r>
      <w:r w:rsidR="00624E1B" w:rsidRPr="003E50E0">
        <w:rPr>
          <w:rFonts w:ascii="Times New Roman" w:hAnsi="Times New Roman" w:cs="Times New Roman"/>
          <w:lang w:val="en-US"/>
        </w:rPr>
        <w:t xml:space="preserve">S </w:t>
      </w:r>
      <w:r w:rsidR="00643952" w:rsidRPr="003E50E0">
        <w:rPr>
          <w:rFonts w:ascii="Times New Roman" w:hAnsi="Times New Roman" w:cs="Times New Roman"/>
          <w:lang w:val="en-US"/>
        </w:rPr>
        <w:t xml:space="preserve">would </w:t>
      </w:r>
      <w:r w:rsidR="00B64325" w:rsidRPr="003E50E0">
        <w:rPr>
          <w:rFonts w:ascii="Times New Roman" w:hAnsi="Times New Roman" w:cs="Times New Roman"/>
          <w:lang w:val="en-US"/>
        </w:rPr>
        <w:t>need to believe</w:t>
      </w:r>
      <w:r w:rsidRPr="003E50E0">
        <w:rPr>
          <w:rFonts w:ascii="Times New Roman" w:hAnsi="Times New Roman" w:cs="Times New Roman"/>
          <w:lang w:val="en-US"/>
        </w:rPr>
        <w:t xml:space="preserve"> that </w:t>
      </w:r>
      <w:r w:rsidR="00624E1B" w:rsidRPr="003E50E0">
        <w:rPr>
          <w:rFonts w:ascii="Times New Roman" w:hAnsi="Times New Roman" w:cs="Times New Roman"/>
          <w:lang w:val="en-US"/>
        </w:rPr>
        <w:t xml:space="preserve">she </w:t>
      </w:r>
      <w:r w:rsidR="0034704F" w:rsidRPr="003E50E0">
        <w:rPr>
          <w:rFonts w:ascii="Times New Roman" w:hAnsi="Times New Roman" w:cs="Times New Roman"/>
          <w:lang w:val="en-US"/>
        </w:rPr>
        <w:t>ha</w:t>
      </w:r>
      <w:r w:rsidR="00624E1B" w:rsidRPr="003E50E0">
        <w:rPr>
          <w:rFonts w:ascii="Times New Roman" w:hAnsi="Times New Roman" w:cs="Times New Roman"/>
          <w:lang w:val="en-US"/>
        </w:rPr>
        <w:t>s</w:t>
      </w:r>
      <w:r w:rsidR="0034704F" w:rsidRPr="003E50E0">
        <w:rPr>
          <w:rFonts w:ascii="Times New Roman" w:hAnsi="Times New Roman" w:cs="Times New Roman"/>
          <w:lang w:val="en-US"/>
        </w:rPr>
        <w:t xml:space="preserve"> some evidence supporting p</w:t>
      </w:r>
      <w:r w:rsidR="00B318A8" w:rsidRPr="003E50E0">
        <w:rPr>
          <w:rFonts w:ascii="Times New Roman" w:hAnsi="Times New Roman" w:cs="Times New Roman"/>
          <w:lang w:val="en-US"/>
        </w:rPr>
        <w:t xml:space="preserve"> </w:t>
      </w:r>
      <w:r w:rsidR="00B318A8" w:rsidRPr="003E50E0">
        <w:rPr>
          <w:rFonts w:ascii="Times New Roman" w:hAnsi="Times New Roman" w:cs="Times New Roman"/>
          <w:i/>
          <w:iCs/>
          <w:lang w:val="en-US"/>
        </w:rPr>
        <w:t>which is better</w:t>
      </w:r>
      <w:r w:rsidR="00B318A8" w:rsidRPr="003E50E0">
        <w:rPr>
          <w:rFonts w:ascii="Times New Roman" w:hAnsi="Times New Roman" w:cs="Times New Roman"/>
          <w:lang w:val="en-US"/>
        </w:rPr>
        <w:t xml:space="preserve"> than the evidence </w:t>
      </w:r>
      <w:r w:rsidR="0034704F" w:rsidRPr="003E50E0">
        <w:rPr>
          <w:rFonts w:ascii="Times New Roman" w:hAnsi="Times New Roman" w:cs="Times New Roman"/>
          <w:lang w:val="en-US"/>
        </w:rPr>
        <w:t xml:space="preserve">which </w:t>
      </w:r>
      <w:r w:rsidR="005D5AA1" w:rsidRPr="003E50E0">
        <w:rPr>
          <w:rFonts w:ascii="Times New Roman" w:hAnsi="Times New Roman" w:cs="Times New Roman"/>
          <w:lang w:val="en-US"/>
        </w:rPr>
        <w:t>she has supporting</w:t>
      </w:r>
      <w:r w:rsidR="0034704F" w:rsidRPr="003E50E0">
        <w:rPr>
          <w:rFonts w:ascii="Times New Roman" w:hAnsi="Times New Roman" w:cs="Times New Roman"/>
          <w:lang w:val="en-US"/>
        </w:rPr>
        <w:t xml:space="preserve"> not-p. </w:t>
      </w:r>
      <w:r w:rsidR="0034704F" w:rsidRPr="003E50E0">
        <w:rPr>
          <w:rFonts w:ascii="Times New Roman" w:hAnsi="Times New Roman" w:cs="Times New Roman"/>
          <w:i/>
          <w:iCs/>
          <w:lang w:val="en-US"/>
        </w:rPr>
        <w:t>(Premise).</w:t>
      </w:r>
    </w:p>
    <w:p w14:paraId="4EB82508" w14:textId="66250767" w:rsidR="00262691" w:rsidRPr="003E50E0" w:rsidRDefault="00262691" w:rsidP="0034704F">
      <w:pPr>
        <w:pStyle w:val="Prrafodelista"/>
        <w:widowControl w:val="0"/>
        <w:numPr>
          <w:ilvl w:val="0"/>
          <w:numId w:val="11"/>
        </w:numPr>
        <w:spacing w:line="360" w:lineRule="auto"/>
        <w:rPr>
          <w:rFonts w:ascii="Times New Roman" w:hAnsi="Times New Roman" w:cs="Times New Roman"/>
          <w:lang w:val="en-US"/>
        </w:rPr>
      </w:pPr>
      <w:r w:rsidRPr="003E50E0">
        <w:rPr>
          <w:rFonts w:ascii="Times New Roman" w:hAnsi="Times New Roman" w:cs="Times New Roman"/>
          <w:lang w:val="en-US"/>
        </w:rPr>
        <w:t xml:space="preserve">In </w:t>
      </w:r>
      <w:r w:rsidR="00DF308D" w:rsidRPr="003E50E0">
        <w:rPr>
          <w:rFonts w:ascii="Times New Roman" w:hAnsi="Times New Roman" w:cs="Times New Roman"/>
          <w:lang w:val="en-US"/>
        </w:rPr>
        <w:t xml:space="preserve">Peels’s </w:t>
      </w:r>
      <w:r w:rsidRPr="003E50E0">
        <w:rPr>
          <w:rFonts w:ascii="Times New Roman" w:hAnsi="Times New Roman" w:cs="Times New Roman"/>
          <w:lang w:val="en-US"/>
        </w:rPr>
        <w:t>TDB case, at t0,</w:t>
      </w:r>
      <w:r w:rsidR="00F76643" w:rsidRPr="003E50E0">
        <w:rPr>
          <w:rFonts w:ascii="Times New Roman" w:hAnsi="Times New Roman" w:cs="Times New Roman"/>
          <w:lang w:val="en-US"/>
        </w:rPr>
        <w:t xml:space="preserve"> S knows that</w:t>
      </w:r>
      <w:r w:rsidR="008266CD" w:rsidRPr="003E50E0">
        <w:rPr>
          <w:rFonts w:ascii="Times New Roman" w:hAnsi="Times New Roman" w:cs="Times New Roman"/>
          <w:lang w:val="en-US"/>
        </w:rPr>
        <w:t xml:space="preserve"> her justification for believing</w:t>
      </w:r>
      <w:r w:rsidR="00F76643" w:rsidRPr="003E50E0">
        <w:rPr>
          <w:rFonts w:ascii="Times New Roman" w:hAnsi="Times New Roman" w:cs="Times New Roman"/>
          <w:lang w:val="en-US"/>
        </w:rPr>
        <w:t xml:space="preserve"> p ("Dr. Transparent will give me $10”) is </w:t>
      </w:r>
      <w:r w:rsidR="008266CD" w:rsidRPr="003E50E0">
        <w:rPr>
          <w:rFonts w:ascii="Times New Roman" w:hAnsi="Times New Roman" w:cs="Times New Roman"/>
          <w:lang w:val="en-US"/>
        </w:rPr>
        <w:t xml:space="preserve">that it is </w:t>
      </w:r>
      <w:r w:rsidR="00F76643" w:rsidRPr="003E50E0">
        <w:rPr>
          <w:rFonts w:ascii="Times New Roman" w:hAnsi="Times New Roman" w:cs="Times New Roman"/>
          <w:lang w:val="en-US"/>
        </w:rPr>
        <w:t>self-fulfilling</w:t>
      </w:r>
      <w:r w:rsidRPr="003E50E0">
        <w:rPr>
          <w:rFonts w:ascii="Times New Roman" w:hAnsi="Times New Roman" w:cs="Times New Roman"/>
          <w:lang w:val="en-US"/>
        </w:rPr>
        <w:t xml:space="preserve">. </w:t>
      </w:r>
      <w:r w:rsidRPr="003E50E0">
        <w:rPr>
          <w:rFonts w:ascii="Times New Roman" w:hAnsi="Times New Roman" w:cs="Times New Roman"/>
          <w:i/>
          <w:iCs/>
          <w:lang w:val="en-US"/>
        </w:rPr>
        <w:t>(Premise).</w:t>
      </w:r>
    </w:p>
    <w:p w14:paraId="3A0A8710" w14:textId="3DE4D960" w:rsidR="00C65A12" w:rsidRPr="003E50E0" w:rsidRDefault="00C65A12" w:rsidP="00C65A12">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But the problem is that this condition applies not only to p, but, symmetrically, to </w:t>
      </w:r>
      <w:r w:rsidR="008266CD" w:rsidRPr="003E50E0">
        <w:rPr>
          <w:rFonts w:ascii="Times New Roman" w:hAnsi="Times New Roman" w:cs="Times New Roman"/>
          <w:lang w:val="en-US"/>
        </w:rPr>
        <w:t>not-</w:t>
      </w:r>
      <w:r w:rsidRPr="003E50E0">
        <w:rPr>
          <w:rFonts w:ascii="Times New Roman" w:hAnsi="Times New Roman" w:cs="Times New Roman"/>
          <w:lang w:val="en-US"/>
        </w:rPr>
        <w:t xml:space="preserve">p as well. Thus, </w:t>
      </w:r>
    </w:p>
    <w:p w14:paraId="40EC41BD" w14:textId="6443AFB4" w:rsidR="00C65A12" w:rsidRPr="003E50E0" w:rsidRDefault="00C65A12" w:rsidP="00C65A12">
      <w:pPr>
        <w:pStyle w:val="Prrafodelista"/>
        <w:widowControl w:val="0"/>
        <w:numPr>
          <w:ilvl w:val="0"/>
          <w:numId w:val="11"/>
        </w:numPr>
        <w:spacing w:line="360" w:lineRule="auto"/>
        <w:rPr>
          <w:rFonts w:ascii="Times New Roman" w:hAnsi="Times New Roman" w:cs="Times New Roman"/>
          <w:lang w:val="en-US"/>
        </w:rPr>
      </w:pPr>
      <w:r w:rsidRPr="003E50E0">
        <w:rPr>
          <w:rFonts w:ascii="Times New Roman" w:hAnsi="Times New Roman" w:cs="Times New Roman"/>
          <w:lang w:val="en-US"/>
        </w:rPr>
        <w:t xml:space="preserve">In </w:t>
      </w:r>
      <w:r w:rsidR="00DF308D" w:rsidRPr="003E50E0">
        <w:rPr>
          <w:rFonts w:ascii="Times New Roman" w:hAnsi="Times New Roman" w:cs="Times New Roman"/>
          <w:lang w:val="en-US"/>
        </w:rPr>
        <w:t xml:space="preserve">Peels’s </w:t>
      </w:r>
      <w:r w:rsidRPr="003E50E0">
        <w:rPr>
          <w:rFonts w:ascii="Times New Roman" w:hAnsi="Times New Roman" w:cs="Times New Roman"/>
          <w:lang w:val="en-US"/>
        </w:rPr>
        <w:t>TDB case, at t0,</w:t>
      </w:r>
      <w:r w:rsidR="00F76643" w:rsidRPr="003E50E0">
        <w:rPr>
          <w:rFonts w:ascii="Times New Roman" w:hAnsi="Times New Roman" w:cs="Times New Roman"/>
          <w:lang w:val="en-US"/>
        </w:rPr>
        <w:t xml:space="preserve"> S knows </w:t>
      </w:r>
      <w:r w:rsidR="008266CD" w:rsidRPr="003E50E0">
        <w:rPr>
          <w:rFonts w:ascii="Times New Roman" w:hAnsi="Times New Roman" w:cs="Times New Roman"/>
          <w:lang w:val="en-US"/>
        </w:rPr>
        <w:t>that her justification for believing not-p ("Dr. Transparent will not give me $10”) is that it is self-fulfilling</w:t>
      </w:r>
      <w:r w:rsidRPr="003E50E0">
        <w:rPr>
          <w:rFonts w:ascii="Times New Roman" w:hAnsi="Times New Roman" w:cs="Times New Roman"/>
          <w:lang w:val="en-US"/>
        </w:rPr>
        <w:t xml:space="preserve"> (</w:t>
      </w:r>
      <w:r w:rsidRPr="003E50E0">
        <w:rPr>
          <w:rFonts w:ascii="Times New Roman" w:hAnsi="Times New Roman" w:cs="Times New Roman"/>
          <w:i/>
          <w:iCs/>
          <w:lang w:val="en-US"/>
        </w:rPr>
        <w:t>Premise</w:t>
      </w:r>
      <w:r w:rsidRPr="003E50E0">
        <w:rPr>
          <w:rFonts w:ascii="Times New Roman" w:hAnsi="Times New Roman" w:cs="Times New Roman"/>
          <w:lang w:val="en-US"/>
        </w:rPr>
        <w:t>).</w:t>
      </w:r>
    </w:p>
    <w:p w14:paraId="6F90193E" w14:textId="3FADBA7C" w:rsidR="00B55F2F" w:rsidRPr="003E50E0" w:rsidRDefault="00B55F2F" w:rsidP="00B55F2F">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Note that we are not denying that, at </w:t>
      </w:r>
      <w:r w:rsidRPr="003E50E0">
        <w:rPr>
          <w:rFonts w:ascii="Times New Roman" w:hAnsi="Times New Roman" w:cs="Times New Roman"/>
          <w:i/>
          <w:iCs/>
          <w:lang w:val="en-US"/>
        </w:rPr>
        <w:t>t2</w:t>
      </w:r>
      <w:r w:rsidRPr="003E50E0">
        <w:rPr>
          <w:rFonts w:ascii="Times New Roman" w:hAnsi="Times New Roman" w:cs="Times New Roman"/>
          <w:lang w:val="en-US"/>
        </w:rPr>
        <w:t xml:space="preserve">, when we can reflectively note the belief we have just formed, </w:t>
      </w:r>
      <w:r w:rsidR="004935A1" w:rsidRPr="003E50E0">
        <w:rPr>
          <w:rFonts w:ascii="Times New Roman" w:hAnsi="Times New Roman" w:cs="Times New Roman"/>
          <w:lang w:val="en-US"/>
        </w:rPr>
        <w:t>not-</w:t>
      </w:r>
      <w:r w:rsidRPr="003E50E0">
        <w:rPr>
          <w:rFonts w:ascii="Times New Roman" w:hAnsi="Times New Roman" w:cs="Times New Roman"/>
          <w:lang w:val="en-US"/>
        </w:rPr>
        <w:t xml:space="preserve">p </w:t>
      </w:r>
      <w:r w:rsidR="00643952" w:rsidRPr="003E50E0">
        <w:rPr>
          <w:rFonts w:ascii="Times New Roman" w:hAnsi="Times New Roman" w:cs="Times New Roman"/>
          <w:lang w:val="en-US"/>
        </w:rPr>
        <w:t>will</w:t>
      </w:r>
      <w:r w:rsidRPr="003E50E0">
        <w:rPr>
          <w:rFonts w:ascii="Times New Roman" w:hAnsi="Times New Roman" w:cs="Times New Roman"/>
          <w:lang w:val="en-US"/>
        </w:rPr>
        <w:t xml:space="preserve"> </w:t>
      </w:r>
      <w:r w:rsidRPr="003E50E0">
        <w:rPr>
          <w:rFonts w:ascii="Times New Roman" w:hAnsi="Times New Roman" w:cs="Times New Roman"/>
          <w:i/>
          <w:iCs/>
          <w:lang w:val="en-US"/>
        </w:rPr>
        <w:t>not</w:t>
      </w:r>
      <w:r w:rsidRPr="003E50E0">
        <w:rPr>
          <w:rFonts w:ascii="Times New Roman" w:hAnsi="Times New Roman" w:cs="Times New Roman"/>
          <w:lang w:val="en-US"/>
        </w:rPr>
        <w:t xml:space="preserve"> be justified</w:t>
      </w:r>
      <w:r w:rsidR="00E47ECA" w:rsidRPr="003E50E0">
        <w:rPr>
          <w:rFonts w:ascii="Times New Roman" w:hAnsi="Times New Roman" w:cs="Times New Roman"/>
          <w:lang w:val="en-US"/>
        </w:rPr>
        <w:t xml:space="preserve"> anymore</w:t>
      </w:r>
      <w:r w:rsidRPr="003E50E0">
        <w:rPr>
          <w:rFonts w:ascii="Times New Roman" w:hAnsi="Times New Roman" w:cs="Times New Roman"/>
          <w:lang w:val="en-US"/>
        </w:rPr>
        <w:t xml:space="preserve">: given that, a moment before, we formed the belief that p, it is no longer </w:t>
      </w:r>
      <w:r w:rsidR="005F2BBD" w:rsidRPr="003E50E0">
        <w:rPr>
          <w:rFonts w:ascii="Times New Roman" w:hAnsi="Times New Roman" w:cs="Times New Roman"/>
          <w:lang w:val="en-US"/>
        </w:rPr>
        <w:t>self-fulfilling</w:t>
      </w:r>
      <w:r w:rsidRPr="003E50E0">
        <w:rPr>
          <w:rFonts w:ascii="Times New Roman" w:hAnsi="Times New Roman" w:cs="Times New Roman"/>
          <w:lang w:val="en-US"/>
        </w:rPr>
        <w:t xml:space="preserve"> to form the belief </w:t>
      </w:r>
      <w:r w:rsidR="004935A1" w:rsidRPr="003E50E0">
        <w:rPr>
          <w:rFonts w:ascii="Times New Roman" w:hAnsi="Times New Roman" w:cs="Times New Roman"/>
          <w:lang w:val="en-US"/>
        </w:rPr>
        <w:t>not-</w:t>
      </w:r>
      <w:r w:rsidRPr="003E50E0">
        <w:rPr>
          <w:rFonts w:ascii="Times New Roman" w:hAnsi="Times New Roman" w:cs="Times New Roman"/>
          <w:lang w:val="en-US"/>
        </w:rPr>
        <w:t xml:space="preserve">p. Dr. Transparent is already aware that we formed the belief that p and will therefore give us the promised $10. The problem is, on the contrary, that </w:t>
      </w:r>
      <w:r w:rsidRPr="003E50E0">
        <w:rPr>
          <w:rFonts w:ascii="Times New Roman" w:hAnsi="Times New Roman" w:cs="Times New Roman"/>
          <w:i/>
          <w:iCs/>
          <w:lang w:val="en-US"/>
        </w:rPr>
        <w:t>at t</w:t>
      </w:r>
      <w:r w:rsidR="00E7453F" w:rsidRPr="003E50E0">
        <w:rPr>
          <w:rFonts w:ascii="Times New Roman" w:hAnsi="Times New Roman" w:cs="Times New Roman"/>
          <w:i/>
          <w:iCs/>
          <w:lang w:val="en-US"/>
        </w:rPr>
        <w:t>0</w:t>
      </w:r>
      <w:r w:rsidRPr="003E50E0">
        <w:rPr>
          <w:rFonts w:ascii="Times New Roman" w:hAnsi="Times New Roman" w:cs="Times New Roman"/>
          <w:i/>
          <w:iCs/>
          <w:lang w:val="en-US"/>
        </w:rPr>
        <w:t xml:space="preserve"> itself</w:t>
      </w:r>
      <w:r w:rsidRPr="003E50E0">
        <w:rPr>
          <w:rFonts w:ascii="Times New Roman" w:hAnsi="Times New Roman" w:cs="Times New Roman"/>
          <w:lang w:val="en-US"/>
        </w:rPr>
        <w:t xml:space="preserve"> this reflective evidence cannot, obviously, be available. </w:t>
      </w:r>
    </w:p>
    <w:p w14:paraId="062560A1" w14:textId="77777777" w:rsidR="00B55F2F" w:rsidRPr="003E50E0" w:rsidRDefault="00B55F2F" w:rsidP="00B55F2F">
      <w:pPr>
        <w:widowControl w:val="0"/>
        <w:spacing w:line="360" w:lineRule="auto"/>
        <w:rPr>
          <w:rFonts w:ascii="Times New Roman" w:hAnsi="Times New Roman" w:cs="Times New Roman"/>
          <w:lang w:val="en-US"/>
        </w:rPr>
      </w:pPr>
      <w:r w:rsidRPr="003E50E0">
        <w:rPr>
          <w:rFonts w:ascii="Times New Roman" w:hAnsi="Times New Roman" w:cs="Times New Roman"/>
          <w:lang w:val="en-US"/>
        </w:rPr>
        <w:t>Therefore,</w:t>
      </w:r>
    </w:p>
    <w:p w14:paraId="62F8B2C3" w14:textId="1E7C1E4B" w:rsidR="00B55F2F" w:rsidRPr="003E50E0" w:rsidRDefault="00B55F2F" w:rsidP="00B55F2F">
      <w:pPr>
        <w:pStyle w:val="Prrafodelista"/>
        <w:widowControl w:val="0"/>
        <w:numPr>
          <w:ilvl w:val="0"/>
          <w:numId w:val="11"/>
        </w:numPr>
        <w:spacing w:line="360" w:lineRule="auto"/>
        <w:rPr>
          <w:rFonts w:ascii="Times New Roman" w:hAnsi="Times New Roman" w:cs="Times New Roman"/>
          <w:lang w:val="en-US"/>
        </w:rPr>
      </w:pPr>
      <w:r w:rsidRPr="003E50E0">
        <w:rPr>
          <w:rFonts w:ascii="Times New Roman" w:hAnsi="Times New Roman" w:cs="Times New Roman"/>
          <w:lang w:val="en-US"/>
        </w:rPr>
        <w:t xml:space="preserve">In </w:t>
      </w:r>
      <w:r w:rsidR="00DF308D" w:rsidRPr="003E50E0">
        <w:rPr>
          <w:rFonts w:ascii="Times New Roman" w:hAnsi="Times New Roman" w:cs="Times New Roman"/>
          <w:lang w:val="en-US"/>
        </w:rPr>
        <w:t xml:space="preserve">Peels’s </w:t>
      </w:r>
      <w:r w:rsidRPr="003E50E0">
        <w:rPr>
          <w:rFonts w:ascii="Times New Roman" w:hAnsi="Times New Roman" w:cs="Times New Roman"/>
          <w:lang w:val="en-US"/>
        </w:rPr>
        <w:t xml:space="preserve">TDB case, at t0, </w:t>
      </w:r>
      <w:r w:rsidR="00F10E03" w:rsidRPr="003E50E0">
        <w:rPr>
          <w:rFonts w:ascii="Times New Roman" w:hAnsi="Times New Roman" w:cs="Times New Roman"/>
          <w:lang w:val="en-US"/>
        </w:rPr>
        <w:t xml:space="preserve">S knows that her justification for </w:t>
      </w:r>
      <w:r w:rsidRPr="003E50E0">
        <w:rPr>
          <w:rFonts w:ascii="Times New Roman" w:hAnsi="Times New Roman" w:cs="Times New Roman"/>
          <w:lang w:val="en-US"/>
        </w:rPr>
        <w:t xml:space="preserve">both p and </w:t>
      </w:r>
      <w:r w:rsidR="002A3F0C" w:rsidRPr="003E50E0">
        <w:rPr>
          <w:rFonts w:ascii="Times New Roman" w:hAnsi="Times New Roman" w:cs="Times New Roman"/>
          <w:lang w:val="en-US"/>
        </w:rPr>
        <w:t>not-</w:t>
      </w:r>
      <w:r w:rsidRPr="003E50E0">
        <w:rPr>
          <w:rFonts w:ascii="Times New Roman" w:hAnsi="Times New Roman" w:cs="Times New Roman"/>
          <w:lang w:val="en-US"/>
        </w:rPr>
        <w:t xml:space="preserve">p </w:t>
      </w:r>
      <w:r w:rsidR="00F10E03" w:rsidRPr="003E50E0">
        <w:rPr>
          <w:rFonts w:ascii="Times New Roman" w:hAnsi="Times New Roman" w:cs="Times New Roman"/>
          <w:lang w:val="en-US"/>
        </w:rPr>
        <w:t xml:space="preserve">is that </w:t>
      </w:r>
      <w:r w:rsidRPr="003E50E0">
        <w:rPr>
          <w:rFonts w:ascii="Times New Roman" w:hAnsi="Times New Roman" w:cs="Times New Roman"/>
          <w:lang w:val="en-US"/>
        </w:rPr>
        <w:t xml:space="preserve">they are </w:t>
      </w:r>
      <w:r w:rsidR="00687E9A" w:rsidRPr="003E50E0">
        <w:rPr>
          <w:rFonts w:ascii="Times New Roman" w:hAnsi="Times New Roman" w:cs="Times New Roman"/>
          <w:lang w:val="en-US"/>
        </w:rPr>
        <w:t>self-fulfilling</w:t>
      </w:r>
      <w:r w:rsidRPr="003E50E0">
        <w:rPr>
          <w:rFonts w:ascii="Times New Roman" w:hAnsi="Times New Roman" w:cs="Times New Roman"/>
          <w:lang w:val="en-US"/>
        </w:rPr>
        <w:t xml:space="preserve"> beliefs (From (</w:t>
      </w:r>
      <w:r w:rsidR="004643FB" w:rsidRPr="003E50E0">
        <w:rPr>
          <w:rFonts w:ascii="Times New Roman" w:hAnsi="Times New Roman" w:cs="Times New Roman"/>
          <w:lang w:val="en-US"/>
        </w:rPr>
        <w:t>2</w:t>
      </w:r>
      <w:r w:rsidRPr="003E50E0">
        <w:rPr>
          <w:rFonts w:ascii="Times New Roman" w:hAnsi="Times New Roman" w:cs="Times New Roman"/>
          <w:lang w:val="en-US"/>
        </w:rPr>
        <w:t>) and (</w:t>
      </w:r>
      <w:r w:rsidR="004643FB" w:rsidRPr="003E50E0">
        <w:rPr>
          <w:rFonts w:ascii="Times New Roman" w:hAnsi="Times New Roman" w:cs="Times New Roman"/>
          <w:lang w:val="en-US"/>
        </w:rPr>
        <w:t>3</w:t>
      </w:r>
      <w:r w:rsidRPr="003E50E0">
        <w:rPr>
          <w:rFonts w:ascii="Times New Roman" w:hAnsi="Times New Roman" w:cs="Times New Roman"/>
          <w:lang w:val="en-US"/>
        </w:rPr>
        <w:t xml:space="preserve">); introduction of </w:t>
      </w:r>
      <w:r w:rsidR="0042231F" w:rsidRPr="003E50E0">
        <w:rPr>
          <w:rFonts w:ascii="Times New Roman" w:hAnsi="Times New Roman" w:cs="Times New Roman"/>
          <w:lang w:val="en-US"/>
        </w:rPr>
        <w:t>conjunction</w:t>
      </w:r>
      <w:r w:rsidRPr="003E50E0">
        <w:rPr>
          <w:rFonts w:ascii="Times New Roman" w:hAnsi="Times New Roman" w:cs="Times New Roman"/>
          <w:lang w:val="en-US"/>
        </w:rPr>
        <w:t>).</w:t>
      </w:r>
    </w:p>
    <w:p w14:paraId="476EAA10" w14:textId="7DE5C480" w:rsidR="00B55F2F" w:rsidRPr="003E50E0" w:rsidRDefault="00B55F2F" w:rsidP="00B55F2F">
      <w:pPr>
        <w:widowControl w:val="0"/>
        <w:spacing w:line="360" w:lineRule="auto"/>
        <w:rPr>
          <w:rFonts w:ascii="Times New Roman" w:hAnsi="Times New Roman" w:cs="Times New Roman"/>
          <w:lang w:val="en-US"/>
        </w:rPr>
      </w:pPr>
      <w:r w:rsidRPr="003E50E0">
        <w:rPr>
          <w:rFonts w:ascii="Times New Roman" w:hAnsi="Times New Roman" w:cs="Times New Roman"/>
          <w:lang w:val="en-US"/>
        </w:rPr>
        <w:t>Trivially,</w:t>
      </w:r>
    </w:p>
    <w:p w14:paraId="5BD9968E" w14:textId="609518D3" w:rsidR="00B55F2F" w:rsidRPr="003E50E0" w:rsidRDefault="00B55F2F" w:rsidP="0042231F">
      <w:pPr>
        <w:pStyle w:val="Prrafodelista"/>
        <w:widowControl w:val="0"/>
        <w:numPr>
          <w:ilvl w:val="0"/>
          <w:numId w:val="11"/>
        </w:numPr>
        <w:spacing w:line="360" w:lineRule="auto"/>
        <w:rPr>
          <w:rFonts w:ascii="Times New Roman" w:hAnsi="Times New Roman" w:cs="Times New Roman"/>
          <w:lang w:val="en-US"/>
        </w:rPr>
      </w:pPr>
      <w:r w:rsidRPr="003E50E0">
        <w:rPr>
          <w:rFonts w:ascii="Times New Roman" w:hAnsi="Times New Roman" w:cs="Times New Roman"/>
          <w:lang w:val="en-US"/>
        </w:rPr>
        <w:t xml:space="preserve">If, for two propositions, </w:t>
      </w:r>
      <w:r w:rsidR="00A72D2F" w:rsidRPr="003E50E0">
        <w:rPr>
          <w:rFonts w:ascii="Times New Roman" w:hAnsi="Times New Roman" w:cs="Times New Roman"/>
          <w:lang w:val="en-US"/>
        </w:rPr>
        <w:t>a subject’s</w:t>
      </w:r>
      <w:r w:rsidRPr="003E50E0">
        <w:rPr>
          <w:rFonts w:ascii="Times New Roman" w:hAnsi="Times New Roman" w:cs="Times New Roman"/>
          <w:lang w:val="en-US"/>
        </w:rPr>
        <w:t xml:space="preserve"> justification for believing them is</w:t>
      </w:r>
      <w:r w:rsidR="003E45B5" w:rsidRPr="003E50E0">
        <w:rPr>
          <w:rFonts w:ascii="Times New Roman" w:hAnsi="Times New Roman" w:cs="Times New Roman"/>
          <w:lang w:val="en-US"/>
        </w:rPr>
        <w:t xml:space="preserve"> knowing</w:t>
      </w:r>
      <w:r w:rsidRPr="003E50E0">
        <w:rPr>
          <w:rFonts w:ascii="Times New Roman" w:hAnsi="Times New Roman" w:cs="Times New Roman"/>
          <w:lang w:val="en-US"/>
        </w:rPr>
        <w:t xml:space="preserve"> that they are both </w:t>
      </w:r>
      <w:r w:rsidR="0095067C" w:rsidRPr="003E50E0">
        <w:rPr>
          <w:rFonts w:ascii="Times New Roman" w:hAnsi="Times New Roman" w:cs="Times New Roman"/>
          <w:lang w:val="en-US"/>
        </w:rPr>
        <w:t xml:space="preserve">self-fulfilling </w:t>
      </w:r>
      <w:r w:rsidRPr="003E50E0">
        <w:rPr>
          <w:rFonts w:ascii="Times New Roman" w:hAnsi="Times New Roman" w:cs="Times New Roman"/>
          <w:lang w:val="en-US"/>
        </w:rPr>
        <w:t xml:space="preserve">beliefs, then </w:t>
      </w:r>
      <w:r w:rsidR="003E45B5" w:rsidRPr="003E50E0">
        <w:rPr>
          <w:rFonts w:ascii="Times New Roman" w:hAnsi="Times New Roman" w:cs="Times New Roman"/>
          <w:lang w:val="en-US"/>
        </w:rPr>
        <w:t xml:space="preserve">she cannot </w:t>
      </w:r>
      <w:r w:rsidR="00CF45C1" w:rsidRPr="003E50E0">
        <w:rPr>
          <w:rFonts w:ascii="Times New Roman" w:hAnsi="Times New Roman" w:cs="Times New Roman"/>
          <w:lang w:val="en-US"/>
        </w:rPr>
        <w:t xml:space="preserve">think that </w:t>
      </w:r>
      <w:r w:rsidR="00010B73" w:rsidRPr="003E50E0">
        <w:rPr>
          <w:rFonts w:ascii="Times New Roman" w:hAnsi="Times New Roman" w:cs="Times New Roman"/>
          <w:lang w:val="en-US"/>
        </w:rPr>
        <w:t>the kind of evidence supporting one of them is not better than the kind of evidence supporting the other</w:t>
      </w:r>
      <w:r w:rsidRPr="003E50E0">
        <w:rPr>
          <w:rFonts w:ascii="Times New Roman" w:hAnsi="Times New Roman" w:cs="Times New Roman"/>
          <w:lang w:val="en-US"/>
        </w:rPr>
        <w:t>. (Premise)</w:t>
      </w:r>
    </w:p>
    <w:p w14:paraId="4571B441" w14:textId="77777777" w:rsidR="00B55F2F" w:rsidRPr="003E50E0" w:rsidRDefault="00B55F2F" w:rsidP="00B55F2F">
      <w:pPr>
        <w:widowControl w:val="0"/>
        <w:spacing w:line="360" w:lineRule="auto"/>
        <w:rPr>
          <w:rFonts w:ascii="Times New Roman" w:hAnsi="Times New Roman" w:cs="Times New Roman"/>
          <w:lang w:val="en-US"/>
        </w:rPr>
      </w:pPr>
      <w:r w:rsidRPr="003E50E0">
        <w:rPr>
          <w:rFonts w:ascii="Times New Roman" w:hAnsi="Times New Roman" w:cs="Times New Roman"/>
          <w:lang w:val="en-US"/>
        </w:rPr>
        <w:t>Therefore,</w:t>
      </w:r>
    </w:p>
    <w:p w14:paraId="361D0651" w14:textId="00204834" w:rsidR="00B55F2F" w:rsidRPr="003E50E0" w:rsidRDefault="00B55F2F" w:rsidP="0042231F">
      <w:pPr>
        <w:pStyle w:val="Prrafodelista"/>
        <w:widowControl w:val="0"/>
        <w:numPr>
          <w:ilvl w:val="0"/>
          <w:numId w:val="11"/>
        </w:numPr>
        <w:spacing w:line="360" w:lineRule="auto"/>
        <w:rPr>
          <w:rFonts w:ascii="Times New Roman" w:hAnsi="Times New Roman" w:cs="Times New Roman"/>
          <w:lang w:val="en-US"/>
        </w:rPr>
      </w:pPr>
      <w:r w:rsidRPr="003E50E0">
        <w:rPr>
          <w:rFonts w:ascii="Times New Roman" w:hAnsi="Times New Roman" w:cs="Times New Roman"/>
          <w:lang w:val="en-US"/>
        </w:rPr>
        <w:t xml:space="preserve">In </w:t>
      </w:r>
      <w:r w:rsidR="00CA5329" w:rsidRPr="003E50E0">
        <w:rPr>
          <w:rFonts w:ascii="Times New Roman" w:hAnsi="Times New Roman" w:cs="Times New Roman"/>
          <w:lang w:val="en-US"/>
        </w:rPr>
        <w:t xml:space="preserve">Peels’s </w:t>
      </w:r>
      <w:r w:rsidRPr="003E50E0">
        <w:rPr>
          <w:rFonts w:ascii="Times New Roman" w:hAnsi="Times New Roman" w:cs="Times New Roman"/>
          <w:lang w:val="en-US"/>
        </w:rPr>
        <w:t xml:space="preserve">TDB case, at t0, </w:t>
      </w:r>
      <w:r w:rsidR="00784E36" w:rsidRPr="003E50E0">
        <w:rPr>
          <w:rFonts w:ascii="Times New Roman" w:hAnsi="Times New Roman" w:cs="Times New Roman"/>
          <w:lang w:val="en-US"/>
        </w:rPr>
        <w:t xml:space="preserve">S cannot think that </w:t>
      </w:r>
      <w:r w:rsidRPr="003E50E0">
        <w:rPr>
          <w:rFonts w:ascii="Times New Roman" w:hAnsi="Times New Roman" w:cs="Times New Roman"/>
          <w:lang w:val="en-US"/>
        </w:rPr>
        <w:t xml:space="preserve">the evidence </w:t>
      </w:r>
      <w:r w:rsidR="00784E36" w:rsidRPr="003E50E0">
        <w:rPr>
          <w:rFonts w:ascii="Times New Roman" w:hAnsi="Times New Roman" w:cs="Times New Roman"/>
          <w:lang w:val="en-US"/>
        </w:rPr>
        <w:t>she</w:t>
      </w:r>
      <w:r w:rsidRPr="003E50E0">
        <w:rPr>
          <w:rFonts w:ascii="Times New Roman" w:hAnsi="Times New Roman" w:cs="Times New Roman"/>
          <w:lang w:val="en-US"/>
        </w:rPr>
        <w:t xml:space="preserve"> </w:t>
      </w:r>
      <w:r w:rsidR="00A72D2F" w:rsidRPr="003E50E0">
        <w:rPr>
          <w:rFonts w:ascii="Times New Roman" w:hAnsi="Times New Roman" w:cs="Times New Roman"/>
          <w:lang w:val="en-US"/>
        </w:rPr>
        <w:t xml:space="preserve">has </w:t>
      </w:r>
      <w:r w:rsidRPr="003E50E0">
        <w:rPr>
          <w:rFonts w:ascii="Times New Roman" w:hAnsi="Times New Roman" w:cs="Times New Roman"/>
          <w:lang w:val="en-US"/>
        </w:rPr>
        <w:t xml:space="preserve">for believing that p </w:t>
      </w:r>
      <w:r w:rsidR="00B64325" w:rsidRPr="003E50E0">
        <w:rPr>
          <w:rFonts w:ascii="Times New Roman" w:hAnsi="Times New Roman" w:cs="Times New Roman"/>
          <w:lang w:val="en-US"/>
        </w:rPr>
        <w:t>is</w:t>
      </w:r>
      <w:r w:rsidR="00CA5329" w:rsidRPr="003E50E0">
        <w:rPr>
          <w:rFonts w:ascii="Times New Roman" w:hAnsi="Times New Roman" w:cs="Times New Roman"/>
          <w:lang w:val="en-US"/>
        </w:rPr>
        <w:t xml:space="preserve"> better than the </w:t>
      </w:r>
      <w:r w:rsidRPr="003E50E0">
        <w:rPr>
          <w:rFonts w:ascii="Times New Roman" w:hAnsi="Times New Roman" w:cs="Times New Roman"/>
          <w:lang w:val="en-US"/>
        </w:rPr>
        <w:t xml:space="preserve">evidence that </w:t>
      </w:r>
      <w:r w:rsidR="00B64325" w:rsidRPr="003E50E0">
        <w:rPr>
          <w:rFonts w:ascii="Times New Roman" w:hAnsi="Times New Roman" w:cs="Times New Roman"/>
          <w:lang w:val="en-US"/>
        </w:rPr>
        <w:t>she</w:t>
      </w:r>
      <w:r w:rsidR="00A72D2F" w:rsidRPr="003E50E0">
        <w:rPr>
          <w:rFonts w:ascii="Times New Roman" w:hAnsi="Times New Roman" w:cs="Times New Roman"/>
          <w:lang w:val="en-US"/>
        </w:rPr>
        <w:t xml:space="preserve"> has </w:t>
      </w:r>
      <w:r w:rsidRPr="003E50E0">
        <w:rPr>
          <w:rFonts w:ascii="Times New Roman" w:hAnsi="Times New Roman" w:cs="Times New Roman"/>
          <w:lang w:val="en-US"/>
        </w:rPr>
        <w:t>for believing that</w:t>
      </w:r>
      <w:r w:rsidR="008D5D50" w:rsidRPr="003E50E0">
        <w:rPr>
          <w:rFonts w:ascii="Times New Roman" w:hAnsi="Times New Roman" w:cs="Times New Roman"/>
          <w:lang w:val="en-US"/>
        </w:rPr>
        <w:t xml:space="preserve"> not-</w:t>
      </w:r>
      <w:r w:rsidRPr="003E50E0">
        <w:rPr>
          <w:rFonts w:ascii="Times New Roman" w:hAnsi="Times New Roman" w:cs="Times New Roman"/>
          <w:lang w:val="en-US"/>
        </w:rPr>
        <w:t>p. (From (</w:t>
      </w:r>
      <w:r w:rsidR="00681CAD" w:rsidRPr="003E50E0">
        <w:rPr>
          <w:rFonts w:ascii="Times New Roman" w:hAnsi="Times New Roman" w:cs="Times New Roman"/>
          <w:lang w:val="en-US"/>
        </w:rPr>
        <w:t>4</w:t>
      </w:r>
      <w:r w:rsidRPr="003E50E0">
        <w:rPr>
          <w:rFonts w:ascii="Times New Roman" w:hAnsi="Times New Roman" w:cs="Times New Roman"/>
          <w:lang w:val="en-US"/>
        </w:rPr>
        <w:t>) and (</w:t>
      </w:r>
      <w:r w:rsidR="00681CAD" w:rsidRPr="003E50E0">
        <w:rPr>
          <w:rFonts w:ascii="Times New Roman" w:hAnsi="Times New Roman" w:cs="Times New Roman"/>
          <w:lang w:val="en-US"/>
        </w:rPr>
        <w:t>5</w:t>
      </w:r>
      <w:r w:rsidRPr="003E50E0">
        <w:rPr>
          <w:rFonts w:ascii="Times New Roman" w:hAnsi="Times New Roman" w:cs="Times New Roman"/>
          <w:lang w:val="en-US"/>
        </w:rPr>
        <w:t>); modus ponens)</w:t>
      </w:r>
    </w:p>
    <w:p w14:paraId="08778F08" w14:textId="77777777" w:rsidR="00B55F2F" w:rsidRPr="003E50E0" w:rsidRDefault="00B55F2F" w:rsidP="00B55F2F">
      <w:pPr>
        <w:widowControl w:val="0"/>
        <w:spacing w:line="360" w:lineRule="auto"/>
        <w:rPr>
          <w:rFonts w:ascii="Times New Roman" w:hAnsi="Times New Roman" w:cs="Times New Roman"/>
          <w:lang w:val="en-US"/>
        </w:rPr>
      </w:pPr>
      <w:r w:rsidRPr="003E50E0">
        <w:rPr>
          <w:rFonts w:ascii="Times New Roman" w:hAnsi="Times New Roman" w:cs="Times New Roman"/>
          <w:lang w:val="en-US"/>
        </w:rPr>
        <w:t>Therefore,</w:t>
      </w:r>
    </w:p>
    <w:p w14:paraId="0DA8991A" w14:textId="2B026F84" w:rsidR="00B55F2F" w:rsidRPr="003E50E0" w:rsidRDefault="00B55F2F" w:rsidP="00CA5329">
      <w:pPr>
        <w:pStyle w:val="Prrafodelista"/>
        <w:widowControl w:val="0"/>
        <w:numPr>
          <w:ilvl w:val="0"/>
          <w:numId w:val="11"/>
        </w:numPr>
        <w:spacing w:line="360" w:lineRule="auto"/>
        <w:rPr>
          <w:rFonts w:ascii="Times New Roman" w:hAnsi="Times New Roman" w:cs="Times New Roman"/>
          <w:lang w:val="en-US"/>
        </w:rPr>
      </w:pPr>
      <w:r w:rsidRPr="003E50E0">
        <w:rPr>
          <w:rFonts w:ascii="Times New Roman" w:hAnsi="Times New Roman" w:cs="Times New Roman"/>
          <w:lang w:val="en-US"/>
        </w:rPr>
        <w:t xml:space="preserve">It is not the case that, in </w:t>
      </w:r>
      <w:r w:rsidR="00A72D2F" w:rsidRPr="003E50E0">
        <w:rPr>
          <w:rFonts w:ascii="Times New Roman" w:hAnsi="Times New Roman" w:cs="Times New Roman"/>
          <w:lang w:val="en-US"/>
        </w:rPr>
        <w:t xml:space="preserve">Peels’s </w:t>
      </w:r>
      <w:r w:rsidRPr="003E50E0">
        <w:rPr>
          <w:rFonts w:ascii="Times New Roman" w:hAnsi="Times New Roman" w:cs="Times New Roman"/>
          <w:lang w:val="en-US"/>
        </w:rPr>
        <w:t>TDB case, at t0</w:t>
      </w:r>
      <w:r w:rsidR="00A72D2F" w:rsidRPr="003E50E0">
        <w:rPr>
          <w:rFonts w:ascii="Times New Roman" w:hAnsi="Times New Roman" w:cs="Times New Roman"/>
          <w:lang w:val="en-US"/>
        </w:rPr>
        <w:t>, S</w:t>
      </w:r>
      <w:r w:rsidRPr="003E50E0">
        <w:rPr>
          <w:rFonts w:ascii="Times New Roman" w:hAnsi="Times New Roman" w:cs="Times New Roman"/>
          <w:lang w:val="en-US"/>
        </w:rPr>
        <w:t xml:space="preserve"> believe</w:t>
      </w:r>
      <w:r w:rsidR="00A72D2F" w:rsidRPr="003E50E0">
        <w:rPr>
          <w:rFonts w:ascii="Times New Roman" w:hAnsi="Times New Roman" w:cs="Times New Roman"/>
          <w:lang w:val="en-US"/>
        </w:rPr>
        <w:t>s</w:t>
      </w:r>
      <w:r w:rsidRPr="003E50E0">
        <w:rPr>
          <w:rFonts w:ascii="Times New Roman" w:hAnsi="Times New Roman" w:cs="Times New Roman"/>
          <w:lang w:val="en-US"/>
        </w:rPr>
        <w:t xml:space="preserve"> a proposition p</w:t>
      </w:r>
      <w:r w:rsidR="00A72D2F" w:rsidRPr="003E50E0">
        <w:rPr>
          <w:rFonts w:ascii="Times New Roman" w:hAnsi="Times New Roman" w:cs="Times New Roman"/>
          <w:lang w:val="en-US"/>
        </w:rPr>
        <w:t xml:space="preserve"> instead of another proposition not-p</w:t>
      </w:r>
      <w:r w:rsidRPr="003E50E0">
        <w:rPr>
          <w:rFonts w:ascii="Times New Roman" w:hAnsi="Times New Roman" w:cs="Times New Roman"/>
          <w:lang w:val="en-US"/>
        </w:rPr>
        <w:t>. (From (</w:t>
      </w:r>
      <w:r w:rsidR="00020D09" w:rsidRPr="003E50E0">
        <w:rPr>
          <w:rFonts w:ascii="Times New Roman" w:hAnsi="Times New Roman" w:cs="Times New Roman"/>
          <w:lang w:val="en-US"/>
        </w:rPr>
        <w:t>1</w:t>
      </w:r>
      <w:r w:rsidRPr="003E50E0">
        <w:rPr>
          <w:rFonts w:ascii="Times New Roman" w:hAnsi="Times New Roman" w:cs="Times New Roman"/>
          <w:lang w:val="en-US"/>
        </w:rPr>
        <w:t>) and (</w:t>
      </w:r>
      <w:r w:rsidR="00020D09" w:rsidRPr="003E50E0">
        <w:rPr>
          <w:rFonts w:ascii="Times New Roman" w:hAnsi="Times New Roman" w:cs="Times New Roman"/>
          <w:lang w:val="en-US"/>
        </w:rPr>
        <w:t>6</w:t>
      </w:r>
      <w:r w:rsidRPr="003E50E0">
        <w:rPr>
          <w:rFonts w:ascii="Times New Roman" w:hAnsi="Times New Roman" w:cs="Times New Roman"/>
          <w:lang w:val="en-US"/>
        </w:rPr>
        <w:t>); modus tollens).</w:t>
      </w:r>
    </w:p>
    <w:p w14:paraId="56A70E25" w14:textId="77777777" w:rsidR="005D3CDD" w:rsidRPr="003E50E0" w:rsidRDefault="007B1840" w:rsidP="00C65A12">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So: it is clear that, at t0, </w:t>
      </w:r>
      <w:r w:rsidR="007A3ACC" w:rsidRPr="003E50E0">
        <w:rPr>
          <w:rFonts w:ascii="Times New Roman" w:hAnsi="Times New Roman" w:cs="Times New Roman"/>
          <w:lang w:val="en-US"/>
        </w:rPr>
        <w:t>S does not believe either p or not-p</w:t>
      </w:r>
      <w:r w:rsidR="000C4923" w:rsidRPr="003E50E0">
        <w:rPr>
          <w:rFonts w:ascii="Times New Roman" w:hAnsi="Times New Roman" w:cs="Times New Roman"/>
          <w:lang w:val="en-US"/>
        </w:rPr>
        <w:t xml:space="preserve">—so far so good, because this is precisely what Peels writes. Now, </w:t>
      </w:r>
      <w:r w:rsidR="009C2EC0" w:rsidRPr="003E50E0">
        <w:rPr>
          <w:rFonts w:ascii="Times New Roman" w:hAnsi="Times New Roman" w:cs="Times New Roman"/>
          <w:lang w:val="en-US"/>
        </w:rPr>
        <w:t xml:space="preserve">let us examine </w:t>
      </w:r>
      <w:r w:rsidR="00787495" w:rsidRPr="003E50E0">
        <w:rPr>
          <w:rFonts w:ascii="Times New Roman" w:hAnsi="Times New Roman" w:cs="Times New Roman"/>
          <w:lang w:val="en-US"/>
        </w:rPr>
        <w:t xml:space="preserve">if there are any differences between S’s cognitive perspectives at </w:t>
      </w:r>
      <w:r w:rsidR="005E662F" w:rsidRPr="003E50E0">
        <w:rPr>
          <w:rFonts w:ascii="Times New Roman" w:hAnsi="Times New Roman" w:cs="Times New Roman"/>
          <w:lang w:val="en-US"/>
        </w:rPr>
        <w:t>the different moments</w:t>
      </w:r>
      <w:r w:rsidR="00CC4651" w:rsidRPr="003E50E0">
        <w:rPr>
          <w:rFonts w:ascii="Times New Roman" w:hAnsi="Times New Roman" w:cs="Times New Roman"/>
          <w:lang w:val="en-US"/>
        </w:rPr>
        <w:t xml:space="preserve">. According to </w:t>
      </w:r>
      <w:r w:rsidR="005D3CDD" w:rsidRPr="003E50E0">
        <w:rPr>
          <w:rFonts w:ascii="Times New Roman" w:hAnsi="Times New Roman" w:cs="Times New Roman"/>
          <w:lang w:val="en-US"/>
        </w:rPr>
        <w:t>Peels, the situation is the following</w:t>
      </w:r>
      <w:r w:rsidR="005E662F" w:rsidRPr="003E50E0">
        <w:rPr>
          <w:rFonts w:ascii="Times New Roman" w:hAnsi="Times New Roman" w:cs="Times New Roman"/>
          <w:lang w:val="en-US"/>
        </w:rPr>
        <w:t>:</w:t>
      </w:r>
    </w:p>
    <w:p w14:paraId="47FEBF15" w14:textId="7186ACFB" w:rsidR="00C02D81" w:rsidRPr="003E50E0" w:rsidRDefault="00787495" w:rsidP="00C65A12">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 </w:t>
      </w:r>
    </w:p>
    <w:tbl>
      <w:tblPr>
        <w:tblStyle w:val="Tablaconcuadrcula"/>
        <w:tblW w:w="0" w:type="auto"/>
        <w:tblLook w:val="04A0" w:firstRow="1" w:lastRow="0" w:firstColumn="1" w:lastColumn="0" w:noHBand="0" w:noVBand="1"/>
      </w:tblPr>
      <w:tblGrid>
        <w:gridCol w:w="1413"/>
        <w:gridCol w:w="2551"/>
        <w:gridCol w:w="2552"/>
        <w:gridCol w:w="1978"/>
      </w:tblGrid>
      <w:tr w:rsidR="005E662F" w:rsidRPr="003E50E0" w14:paraId="425C2C10" w14:textId="77777777" w:rsidTr="00A812D3">
        <w:tc>
          <w:tcPr>
            <w:tcW w:w="1413" w:type="dxa"/>
          </w:tcPr>
          <w:p w14:paraId="7E8502AB" w14:textId="77777777" w:rsidR="005E662F" w:rsidRPr="003E50E0" w:rsidRDefault="005E662F">
            <w:pPr>
              <w:widowControl w:val="0"/>
              <w:spacing w:line="360" w:lineRule="auto"/>
              <w:rPr>
                <w:rFonts w:ascii="Times New Roman" w:hAnsi="Times New Roman" w:cs="Times New Roman"/>
              </w:rPr>
            </w:pPr>
          </w:p>
        </w:tc>
        <w:tc>
          <w:tcPr>
            <w:tcW w:w="2551" w:type="dxa"/>
          </w:tcPr>
          <w:p w14:paraId="4FC45E5E" w14:textId="77777777" w:rsidR="005E662F" w:rsidRPr="003E50E0" w:rsidRDefault="005E662F" w:rsidP="00A812D3">
            <w:pPr>
              <w:widowControl w:val="0"/>
              <w:spacing w:line="360" w:lineRule="auto"/>
              <w:jc w:val="center"/>
              <w:rPr>
                <w:rFonts w:ascii="Times New Roman" w:hAnsi="Times New Roman" w:cs="Times New Roman"/>
                <w:lang w:val="en-US"/>
              </w:rPr>
            </w:pPr>
            <w:r w:rsidRPr="003E50E0">
              <w:rPr>
                <w:rFonts w:ascii="Times New Roman" w:hAnsi="Times New Roman" w:cs="Times New Roman"/>
                <w:lang w:val="en-US"/>
              </w:rPr>
              <w:t>t0</w:t>
            </w:r>
          </w:p>
        </w:tc>
        <w:tc>
          <w:tcPr>
            <w:tcW w:w="2552" w:type="dxa"/>
          </w:tcPr>
          <w:p w14:paraId="3B652CEB" w14:textId="77777777" w:rsidR="005E662F" w:rsidRPr="003E50E0" w:rsidRDefault="005E662F" w:rsidP="00A812D3">
            <w:pPr>
              <w:widowControl w:val="0"/>
              <w:spacing w:line="360" w:lineRule="auto"/>
              <w:jc w:val="center"/>
              <w:rPr>
                <w:rFonts w:ascii="Times New Roman" w:hAnsi="Times New Roman" w:cs="Times New Roman"/>
                <w:lang w:val="en-US"/>
              </w:rPr>
            </w:pPr>
            <w:r w:rsidRPr="003E50E0">
              <w:rPr>
                <w:rFonts w:ascii="Times New Roman" w:hAnsi="Times New Roman" w:cs="Times New Roman"/>
                <w:lang w:val="en-US"/>
              </w:rPr>
              <w:t>t1</w:t>
            </w:r>
          </w:p>
        </w:tc>
        <w:tc>
          <w:tcPr>
            <w:tcW w:w="1978" w:type="dxa"/>
          </w:tcPr>
          <w:p w14:paraId="3378F502" w14:textId="77777777" w:rsidR="005E662F" w:rsidRPr="003E50E0" w:rsidRDefault="005E662F" w:rsidP="00A812D3">
            <w:pPr>
              <w:widowControl w:val="0"/>
              <w:spacing w:line="360" w:lineRule="auto"/>
              <w:jc w:val="center"/>
              <w:rPr>
                <w:rFonts w:ascii="Times New Roman" w:hAnsi="Times New Roman" w:cs="Times New Roman"/>
                <w:lang w:val="en-US"/>
              </w:rPr>
            </w:pPr>
            <w:r w:rsidRPr="003E50E0">
              <w:rPr>
                <w:rFonts w:ascii="Times New Roman" w:hAnsi="Times New Roman" w:cs="Times New Roman"/>
                <w:lang w:val="en-US"/>
              </w:rPr>
              <w:t>t2</w:t>
            </w:r>
          </w:p>
        </w:tc>
      </w:tr>
      <w:tr w:rsidR="005E662F" w:rsidRPr="00CE629F" w14:paraId="2740C0A2" w14:textId="77777777" w:rsidTr="00A812D3">
        <w:tc>
          <w:tcPr>
            <w:tcW w:w="1413" w:type="dxa"/>
          </w:tcPr>
          <w:p w14:paraId="65132F96" w14:textId="77777777" w:rsidR="005E662F" w:rsidRPr="003E50E0" w:rsidRDefault="005E662F">
            <w:pPr>
              <w:widowControl w:val="0"/>
              <w:spacing w:line="360" w:lineRule="auto"/>
              <w:rPr>
                <w:rFonts w:ascii="Times New Roman" w:hAnsi="Times New Roman" w:cs="Times New Roman"/>
                <w:lang w:val="en-US"/>
              </w:rPr>
            </w:pPr>
            <w:r w:rsidRPr="003E50E0">
              <w:rPr>
                <w:rFonts w:ascii="Times New Roman" w:hAnsi="Times New Roman" w:cs="Times New Roman"/>
                <w:lang w:val="en-US"/>
              </w:rPr>
              <w:t>Justification</w:t>
            </w:r>
          </w:p>
        </w:tc>
        <w:tc>
          <w:tcPr>
            <w:tcW w:w="2551" w:type="dxa"/>
          </w:tcPr>
          <w:p w14:paraId="2C157C2A" w14:textId="2CBE72A9" w:rsidR="005E662F" w:rsidRPr="003E50E0" w:rsidRDefault="008527F6" w:rsidP="00A812D3">
            <w:pPr>
              <w:widowControl w:val="0"/>
              <w:spacing w:line="360" w:lineRule="auto"/>
              <w:jc w:val="left"/>
              <w:rPr>
                <w:rFonts w:ascii="Times New Roman" w:hAnsi="Times New Roman" w:cs="Times New Roman"/>
                <w:lang w:val="en-US"/>
              </w:rPr>
            </w:pPr>
            <w:r w:rsidRPr="003E50E0">
              <w:rPr>
                <w:rFonts w:ascii="Times New Roman" w:hAnsi="Times New Roman" w:cs="Times New Roman"/>
                <w:lang w:val="en-US"/>
              </w:rPr>
              <w:t xml:space="preserve">S </w:t>
            </w:r>
            <w:r w:rsidR="00833BC9" w:rsidRPr="003E50E0">
              <w:rPr>
                <w:rFonts w:ascii="Times New Roman" w:hAnsi="Times New Roman" w:cs="Times New Roman"/>
                <w:lang w:val="en-US"/>
              </w:rPr>
              <w:t xml:space="preserve">knows that she </w:t>
            </w:r>
            <w:r w:rsidRPr="003E50E0">
              <w:rPr>
                <w:rFonts w:ascii="Times New Roman" w:hAnsi="Times New Roman" w:cs="Times New Roman"/>
                <w:lang w:val="en-US"/>
              </w:rPr>
              <w:t>is</w:t>
            </w:r>
            <w:r w:rsidR="005E662F" w:rsidRPr="003E50E0">
              <w:rPr>
                <w:rFonts w:ascii="Times New Roman" w:hAnsi="Times New Roman" w:cs="Times New Roman"/>
                <w:lang w:val="en-US"/>
              </w:rPr>
              <w:t xml:space="preserve"> justified</w:t>
            </w:r>
            <w:r w:rsidRPr="003E50E0">
              <w:rPr>
                <w:rFonts w:ascii="Times New Roman" w:hAnsi="Times New Roman" w:cs="Times New Roman"/>
                <w:lang w:val="en-US"/>
              </w:rPr>
              <w:t xml:space="preserve"> (in the permissivist sense)</w:t>
            </w:r>
            <w:r w:rsidR="005E662F" w:rsidRPr="003E50E0">
              <w:rPr>
                <w:rFonts w:ascii="Times New Roman" w:hAnsi="Times New Roman" w:cs="Times New Roman"/>
                <w:lang w:val="en-US"/>
              </w:rPr>
              <w:t xml:space="preserve"> in believing </w:t>
            </w:r>
            <w:r w:rsidR="005E662F" w:rsidRPr="003E50E0">
              <w:rPr>
                <w:rFonts w:ascii="Times New Roman" w:hAnsi="Times New Roman" w:cs="Times New Roman"/>
                <w:i/>
                <w:iCs/>
                <w:lang w:val="en-US"/>
              </w:rPr>
              <w:t>either</w:t>
            </w:r>
            <w:r w:rsidR="005E662F" w:rsidRPr="003E50E0">
              <w:rPr>
                <w:rFonts w:ascii="Times New Roman" w:hAnsi="Times New Roman" w:cs="Times New Roman"/>
                <w:lang w:val="en-US"/>
              </w:rPr>
              <w:t xml:space="preserve"> p </w:t>
            </w:r>
            <w:r w:rsidR="005E662F" w:rsidRPr="003E50E0">
              <w:rPr>
                <w:rFonts w:ascii="Times New Roman" w:hAnsi="Times New Roman" w:cs="Times New Roman"/>
                <w:i/>
                <w:iCs/>
                <w:lang w:val="en-US"/>
              </w:rPr>
              <w:t xml:space="preserve">or </w:t>
            </w:r>
            <w:r w:rsidR="005E662F" w:rsidRPr="003E50E0">
              <w:rPr>
                <w:rFonts w:ascii="Times New Roman" w:hAnsi="Times New Roman" w:cs="Times New Roman"/>
                <w:lang w:val="en-US"/>
              </w:rPr>
              <w:t>not p</w:t>
            </w:r>
          </w:p>
        </w:tc>
        <w:tc>
          <w:tcPr>
            <w:tcW w:w="2552" w:type="dxa"/>
          </w:tcPr>
          <w:p w14:paraId="4F491599" w14:textId="4242E1E5" w:rsidR="005E662F" w:rsidRPr="003E50E0" w:rsidRDefault="008527F6" w:rsidP="00A812D3">
            <w:pPr>
              <w:widowControl w:val="0"/>
              <w:spacing w:line="360" w:lineRule="auto"/>
              <w:jc w:val="left"/>
              <w:rPr>
                <w:rFonts w:ascii="Times New Roman" w:hAnsi="Times New Roman" w:cs="Times New Roman"/>
                <w:lang w:val="en-US"/>
              </w:rPr>
            </w:pPr>
            <w:r w:rsidRPr="003E50E0">
              <w:rPr>
                <w:rFonts w:ascii="Times New Roman" w:hAnsi="Times New Roman" w:cs="Times New Roman"/>
                <w:lang w:val="en-US"/>
              </w:rPr>
              <w:t xml:space="preserve">S </w:t>
            </w:r>
            <w:r w:rsidR="00833BC9" w:rsidRPr="003E50E0">
              <w:rPr>
                <w:rFonts w:ascii="Times New Roman" w:hAnsi="Times New Roman" w:cs="Times New Roman"/>
                <w:lang w:val="en-US"/>
              </w:rPr>
              <w:t xml:space="preserve">knows that she </w:t>
            </w:r>
            <w:r w:rsidRPr="003E50E0">
              <w:rPr>
                <w:rFonts w:ascii="Times New Roman" w:hAnsi="Times New Roman" w:cs="Times New Roman"/>
                <w:lang w:val="en-US"/>
              </w:rPr>
              <w:t>is</w:t>
            </w:r>
            <w:r w:rsidR="005E662F" w:rsidRPr="003E50E0">
              <w:rPr>
                <w:rFonts w:ascii="Times New Roman" w:hAnsi="Times New Roman" w:cs="Times New Roman"/>
                <w:lang w:val="en-US"/>
              </w:rPr>
              <w:t xml:space="preserve"> justified </w:t>
            </w:r>
            <w:r w:rsidRPr="003E50E0">
              <w:rPr>
                <w:rFonts w:ascii="Times New Roman" w:hAnsi="Times New Roman" w:cs="Times New Roman"/>
                <w:lang w:val="en-US"/>
              </w:rPr>
              <w:t xml:space="preserve">(in the permissivist sense) </w:t>
            </w:r>
            <w:r w:rsidR="005E662F" w:rsidRPr="003E50E0">
              <w:rPr>
                <w:rFonts w:ascii="Times New Roman" w:hAnsi="Times New Roman" w:cs="Times New Roman"/>
                <w:lang w:val="en-US"/>
              </w:rPr>
              <w:t>in believing either p or not p.</w:t>
            </w:r>
          </w:p>
        </w:tc>
        <w:tc>
          <w:tcPr>
            <w:tcW w:w="1978" w:type="dxa"/>
          </w:tcPr>
          <w:p w14:paraId="41CE6D37" w14:textId="55CAA548" w:rsidR="005E662F" w:rsidRPr="003E50E0" w:rsidRDefault="008527F6" w:rsidP="00A812D3">
            <w:pPr>
              <w:widowControl w:val="0"/>
              <w:spacing w:line="360" w:lineRule="auto"/>
              <w:jc w:val="left"/>
              <w:rPr>
                <w:rFonts w:ascii="Times New Roman" w:hAnsi="Times New Roman" w:cs="Times New Roman"/>
                <w:lang w:val="en-US"/>
              </w:rPr>
            </w:pPr>
            <w:r w:rsidRPr="003E50E0">
              <w:rPr>
                <w:rFonts w:ascii="Times New Roman" w:hAnsi="Times New Roman" w:cs="Times New Roman"/>
                <w:lang w:val="en-US"/>
              </w:rPr>
              <w:t>S is</w:t>
            </w:r>
            <w:r w:rsidR="005E662F" w:rsidRPr="003E50E0">
              <w:rPr>
                <w:rFonts w:ascii="Times New Roman" w:hAnsi="Times New Roman" w:cs="Times New Roman"/>
                <w:lang w:val="en-US"/>
              </w:rPr>
              <w:t xml:space="preserve"> justified </w:t>
            </w:r>
            <w:r w:rsidR="005E662F" w:rsidRPr="003E50E0">
              <w:rPr>
                <w:rFonts w:ascii="Times New Roman" w:hAnsi="Times New Roman" w:cs="Times New Roman"/>
                <w:i/>
                <w:iCs/>
                <w:lang w:val="en-US"/>
              </w:rPr>
              <w:t>only</w:t>
            </w:r>
            <w:r w:rsidR="005E662F" w:rsidRPr="003E50E0">
              <w:rPr>
                <w:rFonts w:ascii="Times New Roman" w:hAnsi="Times New Roman" w:cs="Times New Roman"/>
                <w:lang w:val="en-US"/>
              </w:rPr>
              <w:t xml:space="preserve"> in believing that p.</w:t>
            </w:r>
          </w:p>
        </w:tc>
      </w:tr>
      <w:tr w:rsidR="005E662F" w:rsidRPr="003E50E0" w14:paraId="631F04D3" w14:textId="77777777" w:rsidTr="00A812D3">
        <w:tc>
          <w:tcPr>
            <w:tcW w:w="1413" w:type="dxa"/>
          </w:tcPr>
          <w:p w14:paraId="7A2ABEAB" w14:textId="77777777" w:rsidR="005E662F" w:rsidRPr="003E50E0" w:rsidRDefault="005E662F">
            <w:pPr>
              <w:widowControl w:val="0"/>
              <w:spacing w:line="360" w:lineRule="auto"/>
              <w:rPr>
                <w:rFonts w:ascii="Times New Roman" w:hAnsi="Times New Roman" w:cs="Times New Roman"/>
                <w:lang w:val="en-US"/>
              </w:rPr>
            </w:pPr>
            <w:r w:rsidRPr="003E50E0">
              <w:rPr>
                <w:rFonts w:ascii="Times New Roman" w:hAnsi="Times New Roman" w:cs="Times New Roman"/>
                <w:lang w:val="en-US"/>
              </w:rPr>
              <w:t>Belief</w:t>
            </w:r>
          </w:p>
        </w:tc>
        <w:tc>
          <w:tcPr>
            <w:tcW w:w="2551" w:type="dxa"/>
          </w:tcPr>
          <w:p w14:paraId="54E1B2B0" w14:textId="2A52ECAE" w:rsidR="005E662F" w:rsidRPr="003E50E0" w:rsidRDefault="008527F6" w:rsidP="00A812D3">
            <w:pPr>
              <w:widowControl w:val="0"/>
              <w:spacing w:line="360" w:lineRule="auto"/>
              <w:jc w:val="left"/>
              <w:rPr>
                <w:rFonts w:ascii="Times New Roman" w:hAnsi="Times New Roman" w:cs="Times New Roman"/>
                <w:i/>
                <w:iCs/>
                <w:lang w:val="en-US"/>
              </w:rPr>
            </w:pPr>
            <w:r w:rsidRPr="003E50E0">
              <w:rPr>
                <w:rFonts w:ascii="Times New Roman" w:hAnsi="Times New Roman" w:cs="Times New Roman"/>
                <w:i/>
                <w:iCs/>
                <w:lang w:val="en-US"/>
              </w:rPr>
              <w:t>S does</w:t>
            </w:r>
            <w:r w:rsidR="005E662F" w:rsidRPr="003E50E0">
              <w:rPr>
                <w:rFonts w:ascii="Times New Roman" w:hAnsi="Times New Roman" w:cs="Times New Roman"/>
                <w:i/>
                <w:iCs/>
                <w:lang w:val="en-US"/>
              </w:rPr>
              <w:t xml:space="preserve"> not believe either p or not p.</w:t>
            </w:r>
          </w:p>
        </w:tc>
        <w:tc>
          <w:tcPr>
            <w:tcW w:w="2552" w:type="dxa"/>
          </w:tcPr>
          <w:p w14:paraId="7190DA7C" w14:textId="3CF6D589" w:rsidR="005E662F" w:rsidRPr="003E50E0" w:rsidRDefault="008527F6" w:rsidP="00A812D3">
            <w:pPr>
              <w:widowControl w:val="0"/>
              <w:spacing w:line="360" w:lineRule="auto"/>
              <w:jc w:val="left"/>
              <w:rPr>
                <w:rFonts w:ascii="Times New Roman" w:hAnsi="Times New Roman" w:cs="Times New Roman"/>
                <w:i/>
                <w:iCs/>
                <w:lang w:val="en-US"/>
              </w:rPr>
            </w:pPr>
            <w:r w:rsidRPr="003E50E0">
              <w:rPr>
                <w:rFonts w:ascii="Times New Roman" w:hAnsi="Times New Roman" w:cs="Times New Roman"/>
                <w:i/>
                <w:iCs/>
                <w:lang w:val="en-US"/>
              </w:rPr>
              <w:t>S</w:t>
            </w:r>
            <w:r w:rsidR="005E662F" w:rsidRPr="003E50E0">
              <w:rPr>
                <w:rFonts w:ascii="Times New Roman" w:hAnsi="Times New Roman" w:cs="Times New Roman"/>
                <w:i/>
                <w:iCs/>
                <w:lang w:val="en-US"/>
              </w:rPr>
              <w:t xml:space="preserve"> </w:t>
            </w:r>
            <w:r w:rsidR="00833BC9" w:rsidRPr="003E50E0">
              <w:rPr>
                <w:rFonts w:ascii="Times New Roman" w:hAnsi="Times New Roman" w:cs="Times New Roman"/>
                <w:i/>
                <w:iCs/>
                <w:lang w:val="en-US"/>
              </w:rPr>
              <w:t xml:space="preserve">(allegedly) </w:t>
            </w:r>
            <w:r w:rsidR="005E662F" w:rsidRPr="003E50E0">
              <w:rPr>
                <w:rFonts w:ascii="Times New Roman" w:hAnsi="Times New Roman" w:cs="Times New Roman"/>
                <w:i/>
                <w:iCs/>
                <w:lang w:val="en-US"/>
              </w:rPr>
              <w:t>believe</w:t>
            </w:r>
            <w:r w:rsidRPr="003E50E0">
              <w:rPr>
                <w:rFonts w:ascii="Times New Roman" w:hAnsi="Times New Roman" w:cs="Times New Roman"/>
                <w:i/>
                <w:iCs/>
                <w:lang w:val="en-US"/>
              </w:rPr>
              <w:t>s</w:t>
            </w:r>
            <w:r w:rsidR="005E662F" w:rsidRPr="003E50E0">
              <w:rPr>
                <w:rFonts w:ascii="Times New Roman" w:hAnsi="Times New Roman" w:cs="Times New Roman"/>
                <w:i/>
                <w:iCs/>
                <w:lang w:val="en-US"/>
              </w:rPr>
              <w:t xml:space="preserve"> that p.</w:t>
            </w:r>
          </w:p>
        </w:tc>
        <w:tc>
          <w:tcPr>
            <w:tcW w:w="1978" w:type="dxa"/>
          </w:tcPr>
          <w:p w14:paraId="5D1AAB00" w14:textId="592CA84A" w:rsidR="005E662F" w:rsidRPr="003E50E0" w:rsidRDefault="008527F6" w:rsidP="00A812D3">
            <w:pPr>
              <w:widowControl w:val="0"/>
              <w:spacing w:line="360" w:lineRule="auto"/>
              <w:jc w:val="left"/>
              <w:rPr>
                <w:rFonts w:ascii="Times New Roman" w:hAnsi="Times New Roman" w:cs="Times New Roman"/>
                <w:lang w:val="en-US"/>
              </w:rPr>
            </w:pPr>
            <w:r w:rsidRPr="003E50E0">
              <w:rPr>
                <w:rFonts w:ascii="Times New Roman" w:hAnsi="Times New Roman" w:cs="Times New Roman"/>
                <w:lang w:val="en-US"/>
              </w:rPr>
              <w:t>S</w:t>
            </w:r>
            <w:r w:rsidR="005E662F" w:rsidRPr="003E50E0">
              <w:rPr>
                <w:rFonts w:ascii="Times New Roman" w:hAnsi="Times New Roman" w:cs="Times New Roman"/>
                <w:lang w:val="en-US"/>
              </w:rPr>
              <w:t xml:space="preserve"> believe</w:t>
            </w:r>
            <w:r w:rsidRPr="003E50E0">
              <w:rPr>
                <w:rFonts w:ascii="Times New Roman" w:hAnsi="Times New Roman" w:cs="Times New Roman"/>
                <w:lang w:val="en-US"/>
              </w:rPr>
              <w:t>s</w:t>
            </w:r>
            <w:r w:rsidR="005E662F" w:rsidRPr="003E50E0">
              <w:rPr>
                <w:rFonts w:ascii="Times New Roman" w:hAnsi="Times New Roman" w:cs="Times New Roman"/>
                <w:lang w:val="en-US"/>
              </w:rPr>
              <w:t xml:space="preserve"> that p.</w:t>
            </w:r>
          </w:p>
        </w:tc>
      </w:tr>
    </w:tbl>
    <w:p w14:paraId="12A1E083" w14:textId="77777777" w:rsidR="0004185C" w:rsidRPr="003E50E0" w:rsidRDefault="0004185C" w:rsidP="7539EB27">
      <w:pPr>
        <w:widowControl w:val="0"/>
        <w:spacing w:line="360" w:lineRule="auto"/>
        <w:rPr>
          <w:rFonts w:ascii="Times New Roman" w:hAnsi="Times New Roman" w:cs="Times New Roman"/>
          <w:lang w:val="en-US"/>
        </w:rPr>
      </w:pPr>
    </w:p>
    <w:p w14:paraId="7A8C3E34" w14:textId="0D841295" w:rsidR="007E7DCE" w:rsidRPr="003E50E0" w:rsidRDefault="00833BC9" w:rsidP="7539EB27">
      <w:pPr>
        <w:widowControl w:val="0"/>
        <w:spacing w:line="360" w:lineRule="auto"/>
        <w:rPr>
          <w:rFonts w:ascii="Times New Roman" w:hAnsi="Times New Roman" w:cs="Times New Roman"/>
          <w:lang w:val="en-US"/>
        </w:rPr>
      </w:pPr>
      <w:r w:rsidRPr="003E50E0">
        <w:rPr>
          <w:rFonts w:ascii="Times New Roman" w:hAnsi="Times New Roman" w:cs="Times New Roman"/>
          <w:lang w:val="en-US"/>
        </w:rPr>
        <w:t xml:space="preserve">Now, this </w:t>
      </w:r>
      <w:r w:rsidR="001D1F06" w:rsidRPr="003E50E0">
        <w:rPr>
          <w:rFonts w:ascii="Times New Roman" w:hAnsi="Times New Roman" w:cs="Times New Roman"/>
          <w:lang w:val="en-US"/>
        </w:rPr>
        <w:t xml:space="preserve">(alleged) asymmetry between t0 and t1 looks very odd. </w:t>
      </w:r>
      <w:r w:rsidR="00930C2D" w:rsidRPr="003E50E0">
        <w:rPr>
          <w:rFonts w:ascii="Times New Roman" w:hAnsi="Times New Roman" w:cs="Times New Roman"/>
          <w:lang w:val="en-US"/>
        </w:rPr>
        <w:t xml:space="preserve">What would explain that, given </w:t>
      </w:r>
      <w:r w:rsidR="002546CB" w:rsidRPr="003E50E0">
        <w:rPr>
          <w:rFonts w:ascii="Times New Roman" w:hAnsi="Times New Roman" w:cs="Times New Roman"/>
          <w:lang w:val="en-US"/>
        </w:rPr>
        <w:t xml:space="preserve">that S does not think, at t1, that she has more evidence supporting p than supporting not-p, we attribute to her a </w:t>
      </w:r>
      <w:r w:rsidR="002546CB" w:rsidRPr="003E50E0">
        <w:rPr>
          <w:rFonts w:ascii="Times New Roman" w:hAnsi="Times New Roman" w:cs="Times New Roman"/>
          <w:i/>
          <w:iCs/>
          <w:lang w:val="en-US"/>
        </w:rPr>
        <w:t>belief</w:t>
      </w:r>
      <w:r w:rsidR="002546CB" w:rsidRPr="003E50E0">
        <w:rPr>
          <w:rFonts w:ascii="Times New Roman" w:hAnsi="Times New Roman" w:cs="Times New Roman"/>
          <w:lang w:val="en-US"/>
        </w:rPr>
        <w:t xml:space="preserve"> that p? </w:t>
      </w:r>
      <w:r w:rsidR="007E7DCE" w:rsidRPr="003E50E0">
        <w:rPr>
          <w:rFonts w:ascii="Times New Roman" w:hAnsi="Times New Roman" w:cs="Times New Roman"/>
          <w:lang w:val="en-US"/>
        </w:rPr>
        <w:t xml:space="preserve">If at t1 we may say that S actually </w:t>
      </w:r>
      <w:r w:rsidR="007E7DCE" w:rsidRPr="003E50E0">
        <w:rPr>
          <w:rFonts w:ascii="Times New Roman" w:hAnsi="Times New Roman" w:cs="Times New Roman"/>
          <w:i/>
          <w:iCs/>
          <w:lang w:val="en-US"/>
        </w:rPr>
        <w:t>believes</w:t>
      </w:r>
      <w:r w:rsidR="007E7DCE" w:rsidRPr="003E50E0">
        <w:rPr>
          <w:rFonts w:ascii="Times New Roman" w:hAnsi="Times New Roman" w:cs="Times New Roman"/>
          <w:lang w:val="en-US"/>
        </w:rPr>
        <w:t xml:space="preserve"> that p, in spite of the fact that she is well aware of the equipollence between p and not-p, why not say</w:t>
      </w:r>
      <w:r w:rsidR="00117BE7" w:rsidRPr="003E50E0">
        <w:rPr>
          <w:rFonts w:ascii="Times New Roman" w:hAnsi="Times New Roman" w:cs="Times New Roman"/>
          <w:lang w:val="en-US"/>
        </w:rPr>
        <w:t xml:space="preserve"> that she believes </w:t>
      </w:r>
      <w:r w:rsidR="00117BE7" w:rsidRPr="003E50E0">
        <w:rPr>
          <w:rFonts w:ascii="Times New Roman" w:hAnsi="Times New Roman" w:cs="Times New Roman"/>
          <w:i/>
          <w:iCs/>
          <w:lang w:val="en-US"/>
        </w:rPr>
        <w:t>at t0</w:t>
      </w:r>
      <w:r w:rsidR="00117BE7" w:rsidRPr="003E50E0">
        <w:rPr>
          <w:rFonts w:ascii="Times New Roman" w:hAnsi="Times New Roman" w:cs="Times New Roman"/>
          <w:lang w:val="en-US"/>
        </w:rPr>
        <w:t xml:space="preserve"> as well? </w:t>
      </w:r>
      <w:r w:rsidR="00A559C5" w:rsidRPr="003E50E0">
        <w:rPr>
          <w:rFonts w:ascii="Times New Roman" w:hAnsi="Times New Roman" w:cs="Times New Roman"/>
          <w:lang w:val="en-US"/>
        </w:rPr>
        <w:t xml:space="preserve">The answer cannot be that the difference is that </w:t>
      </w:r>
      <w:r w:rsidR="00857044" w:rsidRPr="003E50E0">
        <w:rPr>
          <w:rFonts w:ascii="Times New Roman" w:hAnsi="Times New Roman" w:cs="Times New Roman"/>
          <w:lang w:val="en-US"/>
        </w:rPr>
        <w:t xml:space="preserve">at t1 </w:t>
      </w:r>
      <w:r w:rsidR="00A559C5" w:rsidRPr="003E50E0">
        <w:rPr>
          <w:rFonts w:ascii="Times New Roman" w:hAnsi="Times New Roman" w:cs="Times New Roman"/>
          <w:lang w:val="en-US"/>
        </w:rPr>
        <w:t xml:space="preserve">S </w:t>
      </w:r>
      <w:r w:rsidR="00A559C5" w:rsidRPr="003E50E0">
        <w:rPr>
          <w:rFonts w:ascii="Times New Roman" w:hAnsi="Times New Roman" w:cs="Times New Roman"/>
          <w:i/>
          <w:iCs/>
          <w:lang w:val="en-US"/>
        </w:rPr>
        <w:t>chose</w:t>
      </w:r>
      <w:r w:rsidR="00A559C5" w:rsidRPr="003E50E0">
        <w:rPr>
          <w:rFonts w:ascii="Times New Roman" w:hAnsi="Times New Roman" w:cs="Times New Roman"/>
          <w:lang w:val="en-US"/>
        </w:rPr>
        <w:t xml:space="preserve"> </w:t>
      </w:r>
      <w:r w:rsidR="00857044" w:rsidRPr="003E50E0">
        <w:rPr>
          <w:rFonts w:ascii="Times New Roman" w:hAnsi="Times New Roman" w:cs="Times New Roman"/>
          <w:lang w:val="en-US"/>
        </w:rPr>
        <w:t xml:space="preserve">to believe that p </w:t>
      </w:r>
      <w:r w:rsidR="00B26F10" w:rsidRPr="003E50E0">
        <w:rPr>
          <w:rFonts w:ascii="Times New Roman" w:hAnsi="Times New Roman" w:cs="Times New Roman"/>
          <w:lang w:val="en-US"/>
        </w:rPr>
        <w:t xml:space="preserve">(something </w:t>
      </w:r>
      <w:r w:rsidR="00857044" w:rsidRPr="003E50E0">
        <w:rPr>
          <w:rFonts w:ascii="Times New Roman" w:hAnsi="Times New Roman" w:cs="Times New Roman"/>
          <w:lang w:val="en-US"/>
        </w:rPr>
        <w:t>which at t0 she had not done yet</w:t>
      </w:r>
      <w:r w:rsidR="00B26F10" w:rsidRPr="003E50E0">
        <w:rPr>
          <w:rFonts w:ascii="Times New Roman" w:hAnsi="Times New Roman" w:cs="Times New Roman"/>
          <w:lang w:val="en-US"/>
        </w:rPr>
        <w:t>)</w:t>
      </w:r>
      <w:r w:rsidR="00857044" w:rsidRPr="003E50E0">
        <w:rPr>
          <w:rFonts w:ascii="Times New Roman" w:hAnsi="Times New Roman" w:cs="Times New Roman"/>
          <w:lang w:val="en-US"/>
        </w:rPr>
        <w:t xml:space="preserve">, because the point is </w:t>
      </w:r>
      <w:r w:rsidR="00857044" w:rsidRPr="003E50E0">
        <w:rPr>
          <w:rFonts w:ascii="Times New Roman" w:hAnsi="Times New Roman" w:cs="Times New Roman"/>
          <w:i/>
          <w:iCs/>
          <w:lang w:val="en-US"/>
        </w:rPr>
        <w:t>precisely</w:t>
      </w:r>
      <w:r w:rsidR="00857044" w:rsidRPr="003E50E0">
        <w:rPr>
          <w:rFonts w:ascii="Times New Roman" w:hAnsi="Times New Roman" w:cs="Times New Roman"/>
          <w:lang w:val="en-US"/>
        </w:rPr>
        <w:t xml:space="preserve"> to show what </w:t>
      </w:r>
      <w:r w:rsidR="00B26F10" w:rsidRPr="003E50E0">
        <w:rPr>
          <w:rFonts w:ascii="Times New Roman" w:hAnsi="Times New Roman" w:cs="Times New Roman"/>
          <w:lang w:val="en-US"/>
        </w:rPr>
        <w:t xml:space="preserve">allegedly </w:t>
      </w:r>
      <w:r w:rsidR="00B26F10" w:rsidRPr="003E50E0">
        <w:rPr>
          <w:rFonts w:ascii="Times New Roman" w:hAnsi="Times New Roman" w:cs="Times New Roman"/>
          <w:i/>
          <w:iCs/>
          <w:lang w:val="en-US"/>
        </w:rPr>
        <w:t>changed</w:t>
      </w:r>
      <w:r w:rsidR="00B26F10" w:rsidRPr="003E50E0">
        <w:rPr>
          <w:rFonts w:ascii="Times New Roman" w:hAnsi="Times New Roman" w:cs="Times New Roman"/>
          <w:lang w:val="en-US"/>
        </w:rPr>
        <w:t xml:space="preserve"> in S’s cognitive perspective </w:t>
      </w:r>
      <w:r w:rsidR="00131BA1" w:rsidRPr="003E50E0">
        <w:rPr>
          <w:rFonts w:ascii="Times New Roman" w:hAnsi="Times New Roman" w:cs="Times New Roman"/>
          <w:lang w:val="en-US"/>
        </w:rPr>
        <w:t>from t0 to t1</w:t>
      </w:r>
      <w:r w:rsidR="008D3242" w:rsidRPr="003E50E0">
        <w:rPr>
          <w:rFonts w:ascii="Times New Roman" w:hAnsi="Times New Roman" w:cs="Times New Roman"/>
          <w:lang w:val="en-US"/>
        </w:rPr>
        <w:t xml:space="preserve">. At t0, S allegedly knows that </w:t>
      </w:r>
      <w:r w:rsidR="008D3242" w:rsidRPr="003E50E0">
        <w:rPr>
          <w:rFonts w:ascii="Times New Roman" w:hAnsi="Times New Roman" w:cs="Times New Roman"/>
          <w:i/>
          <w:iCs/>
          <w:lang w:val="en-US"/>
        </w:rPr>
        <w:t>if</w:t>
      </w:r>
      <w:r w:rsidR="008D3242" w:rsidRPr="003E50E0">
        <w:rPr>
          <w:rFonts w:ascii="Times New Roman" w:hAnsi="Times New Roman" w:cs="Times New Roman"/>
          <w:lang w:val="en-US"/>
        </w:rPr>
        <w:t xml:space="preserve"> she had the belief that p, </w:t>
      </w:r>
      <w:r w:rsidR="008D3242" w:rsidRPr="003E50E0">
        <w:rPr>
          <w:rFonts w:ascii="Times New Roman" w:hAnsi="Times New Roman" w:cs="Times New Roman"/>
          <w:i/>
          <w:iCs/>
          <w:lang w:val="en-US"/>
        </w:rPr>
        <w:t xml:space="preserve">then </w:t>
      </w:r>
      <w:r w:rsidR="008D3242" w:rsidRPr="003E50E0">
        <w:rPr>
          <w:rFonts w:ascii="Times New Roman" w:hAnsi="Times New Roman" w:cs="Times New Roman"/>
          <w:lang w:val="en-US"/>
        </w:rPr>
        <w:t>she would have a true belief. At t0, instead,</w:t>
      </w:r>
      <w:r w:rsidR="006115B7" w:rsidRPr="003E50E0">
        <w:rPr>
          <w:rFonts w:ascii="Times New Roman" w:hAnsi="Times New Roman" w:cs="Times New Roman"/>
          <w:lang w:val="en-US"/>
        </w:rPr>
        <w:t xml:space="preserve"> what (allegedly) holds is</w:t>
      </w:r>
      <w:r w:rsidR="00BB340A" w:rsidRPr="003E50E0">
        <w:rPr>
          <w:rFonts w:ascii="Times New Roman" w:hAnsi="Times New Roman" w:cs="Times New Roman"/>
          <w:lang w:val="en-US"/>
        </w:rPr>
        <w:t xml:space="preserve"> not simply this conditional: </w:t>
      </w:r>
      <w:r w:rsidR="000C65B7" w:rsidRPr="003E50E0">
        <w:rPr>
          <w:rFonts w:ascii="Times New Roman" w:hAnsi="Times New Roman" w:cs="Times New Roman"/>
          <w:lang w:val="en-US"/>
        </w:rPr>
        <w:t xml:space="preserve">S allegedly </w:t>
      </w:r>
      <w:r w:rsidR="00230BEF" w:rsidRPr="003E50E0">
        <w:rPr>
          <w:rFonts w:ascii="Times New Roman" w:hAnsi="Times New Roman" w:cs="Times New Roman"/>
          <w:i/>
          <w:iCs/>
          <w:lang w:val="en-US"/>
        </w:rPr>
        <w:t>does</w:t>
      </w:r>
      <w:r w:rsidR="00230BEF" w:rsidRPr="003E50E0">
        <w:rPr>
          <w:rFonts w:ascii="Times New Roman" w:hAnsi="Times New Roman" w:cs="Times New Roman"/>
          <w:lang w:val="en-US"/>
        </w:rPr>
        <w:t>, now, believe that p</w:t>
      </w:r>
      <w:r w:rsidR="0037258D" w:rsidRPr="003E50E0">
        <w:rPr>
          <w:rFonts w:ascii="Times New Roman" w:hAnsi="Times New Roman" w:cs="Times New Roman"/>
          <w:lang w:val="en-US"/>
        </w:rPr>
        <w:t xml:space="preserve">. </w:t>
      </w:r>
      <w:r w:rsidR="00A25599" w:rsidRPr="003E50E0">
        <w:rPr>
          <w:rFonts w:ascii="Times New Roman" w:hAnsi="Times New Roman" w:cs="Times New Roman"/>
          <w:lang w:val="en-US"/>
        </w:rPr>
        <w:t xml:space="preserve">But, what actually </w:t>
      </w:r>
      <w:r w:rsidR="00A25599" w:rsidRPr="003E50E0">
        <w:rPr>
          <w:rFonts w:ascii="Times New Roman" w:hAnsi="Times New Roman" w:cs="Times New Roman"/>
          <w:i/>
          <w:iCs/>
          <w:lang w:val="en-US"/>
        </w:rPr>
        <w:t>changed</w:t>
      </w:r>
      <w:r w:rsidR="00A25599" w:rsidRPr="003E50E0">
        <w:rPr>
          <w:rFonts w:ascii="Times New Roman" w:hAnsi="Times New Roman" w:cs="Times New Roman"/>
          <w:lang w:val="en-US"/>
        </w:rPr>
        <w:t xml:space="preserve"> </w:t>
      </w:r>
      <w:r w:rsidR="00187CFD" w:rsidRPr="003E50E0">
        <w:rPr>
          <w:rFonts w:ascii="Times New Roman" w:hAnsi="Times New Roman" w:cs="Times New Roman"/>
          <w:lang w:val="en-US"/>
        </w:rPr>
        <w:t xml:space="preserve">at t1, </w:t>
      </w:r>
      <w:r w:rsidR="00A25599" w:rsidRPr="003E50E0">
        <w:rPr>
          <w:rFonts w:ascii="Times New Roman" w:hAnsi="Times New Roman" w:cs="Times New Roman"/>
          <w:lang w:val="en-US"/>
        </w:rPr>
        <w:t>when she allegedly performed the action of starting to believe</w:t>
      </w:r>
      <w:r w:rsidR="00187CFD" w:rsidRPr="003E50E0">
        <w:rPr>
          <w:rFonts w:ascii="Times New Roman" w:hAnsi="Times New Roman" w:cs="Times New Roman"/>
          <w:lang w:val="en-US"/>
        </w:rPr>
        <w:t>?</w:t>
      </w:r>
      <w:r w:rsidR="00A25599" w:rsidRPr="003E50E0">
        <w:rPr>
          <w:rFonts w:ascii="Times New Roman" w:hAnsi="Times New Roman" w:cs="Times New Roman"/>
          <w:lang w:val="en-US"/>
        </w:rPr>
        <w:t xml:space="preserve"> </w:t>
      </w:r>
      <w:r w:rsidR="0037258D" w:rsidRPr="003E50E0">
        <w:rPr>
          <w:rFonts w:ascii="Times New Roman" w:hAnsi="Times New Roman" w:cs="Times New Roman"/>
          <w:lang w:val="en-US"/>
        </w:rPr>
        <w:t xml:space="preserve">In fact, given that Peels insists that </w:t>
      </w:r>
      <w:r w:rsidR="007609EB" w:rsidRPr="003E50E0">
        <w:rPr>
          <w:rFonts w:ascii="Times New Roman" w:hAnsi="Times New Roman" w:cs="Times New Roman"/>
          <w:lang w:val="en-US"/>
        </w:rPr>
        <w:t xml:space="preserve">S “do[es] not come to hold a belief by changing [her] evidence base”, </w:t>
      </w:r>
      <w:r w:rsidR="007609EB" w:rsidRPr="003E50E0">
        <w:rPr>
          <w:rFonts w:ascii="Times New Roman" w:hAnsi="Times New Roman" w:cs="Times New Roman"/>
          <w:i/>
          <w:iCs/>
          <w:lang w:val="en-US"/>
        </w:rPr>
        <w:t>then everything we said about t0 in the argument above is applicable to t1</w:t>
      </w:r>
      <w:r w:rsidR="007609EB" w:rsidRPr="003E50E0">
        <w:rPr>
          <w:rFonts w:ascii="Times New Roman" w:hAnsi="Times New Roman" w:cs="Times New Roman"/>
          <w:lang w:val="en-US"/>
        </w:rPr>
        <w:t xml:space="preserve">. Therefore, the claim that at t1 S begins to hold a belief which she did not have at t0 is not </w:t>
      </w:r>
      <w:r w:rsidR="00417F46" w:rsidRPr="003E50E0">
        <w:rPr>
          <w:rFonts w:ascii="Times New Roman" w:hAnsi="Times New Roman" w:cs="Times New Roman"/>
          <w:lang w:val="en-US"/>
        </w:rPr>
        <w:t>tenable.</w:t>
      </w:r>
    </w:p>
    <w:p w14:paraId="4081D961" w14:textId="77777777" w:rsidR="008C3AA3" w:rsidRPr="003E50E0" w:rsidRDefault="008C3AA3" w:rsidP="008C3AA3">
      <w:pPr>
        <w:widowControl w:val="0"/>
        <w:spacing w:line="360" w:lineRule="auto"/>
        <w:rPr>
          <w:rFonts w:ascii="Times New Roman" w:hAnsi="Times New Roman" w:cs="Times New Roman"/>
          <w:lang w:val="en-US"/>
        </w:rPr>
      </w:pPr>
    </w:p>
    <w:p w14:paraId="63B41512" w14:textId="77777777" w:rsidR="0066357C" w:rsidRPr="003E50E0" w:rsidRDefault="0066357C" w:rsidP="0008405A">
      <w:pPr>
        <w:pStyle w:val="Prrafodelista"/>
        <w:widowControl w:val="0"/>
        <w:numPr>
          <w:ilvl w:val="0"/>
          <w:numId w:val="2"/>
        </w:numPr>
        <w:tabs>
          <w:tab w:val="left" w:pos="284"/>
        </w:tabs>
        <w:spacing w:line="360" w:lineRule="auto"/>
        <w:outlineLvl w:val="1"/>
        <w:rPr>
          <w:rFonts w:ascii="Times New Roman" w:hAnsi="Times New Roman" w:cs="Times New Roman"/>
          <w:b/>
          <w:bCs/>
          <w:lang w:val="en-US"/>
        </w:rPr>
      </w:pPr>
      <w:r w:rsidRPr="003E50E0">
        <w:rPr>
          <w:rFonts w:ascii="Times New Roman" w:hAnsi="Times New Roman" w:cs="Times New Roman"/>
          <w:b/>
          <w:bCs/>
          <w:lang w:val="en-US"/>
        </w:rPr>
        <w:t>Summing up</w:t>
      </w:r>
    </w:p>
    <w:p w14:paraId="5D919B18" w14:textId="7E21B9B4" w:rsidR="00594E20" w:rsidRDefault="00D42BDC" w:rsidP="00D42BDC">
      <w:pPr>
        <w:widowControl w:val="0"/>
        <w:spacing w:line="360" w:lineRule="auto"/>
        <w:rPr>
          <w:rFonts w:ascii="Times New Roman" w:hAnsi="Times New Roman" w:cs="Times New Roman"/>
          <w:lang w:val="en-GB"/>
        </w:rPr>
      </w:pPr>
      <w:r w:rsidRPr="00D42BDC">
        <w:rPr>
          <w:rFonts w:ascii="Times New Roman" w:hAnsi="Times New Roman" w:cs="Times New Roman"/>
          <w:lang w:val="en-GB"/>
        </w:rPr>
        <w:t xml:space="preserve">In this article, </w:t>
      </w:r>
      <w:r w:rsidR="00DC586C">
        <w:rPr>
          <w:rFonts w:ascii="Times New Roman" w:hAnsi="Times New Roman" w:cs="Times New Roman"/>
          <w:lang w:val="en-GB"/>
        </w:rPr>
        <w:t>we</w:t>
      </w:r>
      <w:r w:rsidRPr="00D42BDC">
        <w:rPr>
          <w:rFonts w:ascii="Times New Roman" w:hAnsi="Times New Roman" w:cs="Times New Roman"/>
          <w:lang w:val="en-GB"/>
        </w:rPr>
        <w:t xml:space="preserve"> examine</w:t>
      </w:r>
      <w:r w:rsidR="00DC586C">
        <w:rPr>
          <w:rFonts w:ascii="Times New Roman" w:hAnsi="Times New Roman" w:cs="Times New Roman"/>
          <w:lang w:val="en-GB"/>
        </w:rPr>
        <w:t>d</w:t>
      </w:r>
      <w:r w:rsidRPr="00D42BDC">
        <w:rPr>
          <w:rFonts w:ascii="Times New Roman" w:hAnsi="Times New Roman" w:cs="Times New Roman"/>
          <w:lang w:val="en-GB"/>
        </w:rPr>
        <w:t xml:space="preserve"> Rik Peels's response to Williams's argument against </w:t>
      </w:r>
      <w:r w:rsidR="00DC586C">
        <w:rPr>
          <w:rFonts w:ascii="Times New Roman" w:hAnsi="Times New Roman" w:cs="Times New Roman"/>
          <w:lang w:val="en-GB"/>
        </w:rPr>
        <w:t>the possibility of believing at will</w:t>
      </w:r>
      <w:r w:rsidRPr="00D42BDC">
        <w:rPr>
          <w:rFonts w:ascii="Times New Roman" w:hAnsi="Times New Roman" w:cs="Times New Roman"/>
          <w:lang w:val="en-GB"/>
        </w:rPr>
        <w:t xml:space="preserve">. According to Williams, voluntary beliefs must be acquired independently of truth-considerations, and therefore cannot be considered beliefs, as beliefs are </w:t>
      </w:r>
      <w:r w:rsidR="00594E20">
        <w:rPr>
          <w:rFonts w:ascii="Times New Roman" w:hAnsi="Times New Roman" w:cs="Times New Roman"/>
          <w:lang w:val="en-GB"/>
        </w:rPr>
        <w:t>truth-oriented</w:t>
      </w:r>
      <w:r w:rsidRPr="00D42BDC">
        <w:rPr>
          <w:rFonts w:ascii="Times New Roman" w:hAnsi="Times New Roman" w:cs="Times New Roman"/>
          <w:lang w:val="en-GB"/>
        </w:rPr>
        <w:t xml:space="preserve">. </w:t>
      </w:r>
    </w:p>
    <w:p w14:paraId="0B3F8C47" w14:textId="150B94F4" w:rsidR="003553C6" w:rsidRPr="007E6BFF" w:rsidRDefault="003C5610" w:rsidP="003553C6">
      <w:pPr>
        <w:widowControl w:val="0"/>
        <w:spacing w:line="360" w:lineRule="auto"/>
        <w:rPr>
          <w:rFonts w:ascii="Times New Roman" w:hAnsi="Times New Roman" w:cs="Times New Roman"/>
          <w:lang w:val="en-GB"/>
        </w:rPr>
      </w:pPr>
      <w:r w:rsidRPr="003C5610">
        <w:rPr>
          <w:rFonts w:ascii="Times New Roman" w:hAnsi="Times New Roman" w:cs="Times New Roman"/>
          <w:lang w:val="en-GB"/>
        </w:rPr>
        <w:t xml:space="preserve">Our starting point was Barbara Winters's </w:t>
      </w:r>
      <w:r w:rsidR="002F53DA">
        <w:rPr>
          <w:rFonts w:ascii="Times New Roman" w:hAnsi="Times New Roman" w:cs="Times New Roman"/>
          <w:lang w:val="en-GB"/>
        </w:rPr>
        <w:t>proposal</w:t>
      </w:r>
      <w:r w:rsidRPr="003C5610">
        <w:rPr>
          <w:rFonts w:ascii="Times New Roman" w:hAnsi="Times New Roman" w:cs="Times New Roman"/>
          <w:lang w:val="en-GB"/>
        </w:rPr>
        <w:t xml:space="preserve"> that the conditions for acquiring and preserving a belief </w:t>
      </w:r>
      <w:r w:rsidR="00A34F60">
        <w:rPr>
          <w:rFonts w:ascii="Times New Roman" w:hAnsi="Times New Roman" w:cs="Times New Roman"/>
          <w:lang w:val="en-GB"/>
        </w:rPr>
        <w:t>can be</w:t>
      </w:r>
      <w:r w:rsidRPr="003C5610">
        <w:rPr>
          <w:rFonts w:ascii="Times New Roman" w:hAnsi="Times New Roman" w:cs="Times New Roman"/>
          <w:lang w:val="en-GB"/>
        </w:rPr>
        <w:t xml:space="preserve"> </w:t>
      </w:r>
      <w:r w:rsidR="009C2E34">
        <w:rPr>
          <w:rFonts w:ascii="Times New Roman" w:hAnsi="Times New Roman" w:cs="Times New Roman"/>
          <w:lang w:val="en-GB"/>
        </w:rPr>
        <w:t>different</w:t>
      </w:r>
      <w:r w:rsidRPr="003C5610">
        <w:rPr>
          <w:rFonts w:ascii="Times New Roman" w:hAnsi="Times New Roman" w:cs="Times New Roman"/>
          <w:lang w:val="en-GB"/>
        </w:rPr>
        <w:t xml:space="preserve">. Winters argues that a </w:t>
      </w:r>
      <w:r w:rsidR="003553C6">
        <w:rPr>
          <w:rFonts w:ascii="Times New Roman" w:hAnsi="Times New Roman" w:cs="Times New Roman"/>
          <w:lang w:val="en-GB"/>
        </w:rPr>
        <w:t>subject</w:t>
      </w:r>
      <w:r w:rsidRPr="003C5610">
        <w:rPr>
          <w:rFonts w:ascii="Times New Roman" w:hAnsi="Times New Roman" w:cs="Times New Roman"/>
          <w:lang w:val="en-GB"/>
        </w:rPr>
        <w:t xml:space="preserve"> may initially acquire a belief in a way that is not truth-oriented, but later preserve it based on what she considers to be evidence.</w:t>
      </w:r>
      <w:r w:rsidR="003553C6" w:rsidRPr="003553C6">
        <w:rPr>
          <w:rFonts w:ascii="Times New Roman" w:hAnsi="Times New Roman" w:cs="Times New Roman"/>
          <w:lang w:val="en-GB"/>
        </w:rPr>
        <w:t xml:space="preserve"> </w:t>
      </w:r>
      <w:r w:rsidR="003553C6">
        <w:rPr>
          <w:rFonts w:ascii="Times New Roman" w:hAnsi="Times New Roman" w:cs="Times New Roman"/>
          <w:lang w:val="en-GB"/>
        </w:rPr>
        <w:t xml:space="preserve">However, we pointed out </w:t>
      </w:r>
      <w:r w:rsidR="003553C6" w:rsidRPr="002576D5">
        <w:rPr>
          <w:rFonts w:ascii="Times New Roman" w:hAnsi="Times New Roman" w:cs="Times New Roman"/>
          <w:lang w:val="en-GB"/>
        </w:rPr>
        <w:t xml:space="preserve">that </w:t>
      </w:r>
      <w:r w:rsidR="003553C6">
        <w:rPr>
          <w:rFonts w:ascii="Times New Roman" w:hAnsi="Times New Roman" w:cs="Times New Roman"/>
          <w:lang w:val="en-GB"/>
        </w:rPr>
        <w:t>this</w:t>
      </w:r>
      <w:r w:rsidR="003553C6" w:rsidRPr="002576D5">
        <w:rPr>
          <w:rFonts w:ascii="Times New Roman" w:hAnsi="Times New Roman" w:cs="Times New Roman"/>
          <w:lang w:val="en-GB"/>
        </w:rPr>
        <w:t xml:space="preserve"> proposal fail</w:t>
      </w:r>
      <w:r w:rsidR="003553C6">
        <w:rPr>
          <w:rFonts w:ascii="Times New Roman" w:hAnsi="Times New Roman" w:cs="Times New Roman"/>
          <w:lang w:val="en-GB"/>
        </w:rPr>
        <w:t>s</w:t>
      </w:r>
      <w:r w:rsidR="003553C6" w:rsidRPr="002576D5">
        <w:rPr>
          <w:rFonts w:ascii="Times New Roman" w:hAnsi="Times New Roman" w:cs="Times New Roman"/>
          <w:lang w:val="en-GB"/>
        </w:rPr>
        <w:t xml:space="preserve"> to show that we can choose a belief through a direct basic act by virtue of what we have called the "</w:t>
      </w:r>
      <w:r w:rsidR="003738A0" w:rsidRPr="003738A0">
        <w:rPr>
          <w:rFonts w:ascii="Times New Roman" w:hAnsi="Times New Roman" w:cs="Times New Roman"/>
          <w:lang w:val="en-GB"/>
        </w:rPr>
        <w:t xml:space="preserve"> </w:t>
      </w:r>
      <w:r w:rsidR="003738A0" w:rsidRPr="002576D5">
        <w:rPr>
          <w:rFonts w:ascii="Times New Roman" w:hAnsi="Times New Roman" w:cs="Times New Roman"/>
          <w:lang w:val="en-GB"/>
        </w:rPr>
        <w:t xml:space="preserve">acquisition </w:t>
      </w:r>
      <w:r w:rsidR="003553C6" w:rsidRPr="002576D5">
        <w:rPr>
          <w:rFonts w:ascii="Times New Roman" w:hAnsi="Times New Roman" w:cs="Times New Roman"/>
          <w:lang w:val="en-GB"/>
        </w:rPr>
        <w:t>problem"</w:t>
      </w:r>
      <w:r w:rsidR="003738A0">
        <w:rPr>
          <w:rFonts w:ascii="Times New Roman" w:hAnsi="Times New Roman" w:cs="Times New Roman"/>
          <w:lang w:val="en-GB"/>
        </w:rPr>
        <w:t>.</w:t>
      </w:r>
      <w:r w:rsidR="003553C6" w:rsidRPr="002576D5">
        <w:rPr>
          <w:rFonts w:ascii="Times New Roman" w:hAnsi="Times New Roman" w:cs="Times New Roman"/>
          <w:lang w:val="en-GB"/>
        </w:rPr>
        <w:t xml:space="preserve"> A belief could at most be preserved </w:t>
      </w:r>
      <w:r w:rsidR="003553C6" w:rsidRPr="000A663C">
        <w:rPr>
          <w:rFonts w:ascii="Times New Roman" w:hAnsi="Times New Roman" w:cs="Times New Roman"/>
          <w:i/>
          <w:iCs/>
          <w:lang w:val="en-GB"/>
        </w:rPr>
        <w:t>as</w:t>
      </w:r>
      <w:r w:rsidR="003553C6" w:rsidRPr="002576D5">
        <w:rPr>
          <w:rFonts w:ascii="Times New Roman" w:hAnsi="Times New Roman" w:cs="Times New Roman"/>
          <w:lang w:val="en-GB"/>
        </w:rPr>
        <w:t xml:space="preserve"> a belief at the moment we realize there is evidence to support it, but given that, by hypothesis, at the moment of acquisition it is not supported by evidence, it cannot be voluntarily acquired </w:t>
      </w:r>
      <w:r w:rsidR="00F548DB" w:rsidRPr="00F548DB">
        <w:rPr>
          <w:rFonts w:ascii="Times New Roman" w:hAnsi="Times New Roman" w:cs="Times New Roman"/>
          <w:i/>
          <w:iCs/>
          <w:lang w:val="en-GB"/>
        </w:rPr>
        <w:t>qua</w:t>
      </w:r>
      <w:r w:rsidR="003553C6" w:rsidRPr="002576D5">
        <w:rPr>
          <w:rFonts w:ascii="Times New Roman" w:hAnsi="Times New Roman" w:cs="Times New Roman"/>
          <w:lang w:val="en-GB"/>
        </w:rPr>
        <w:t xml:space="preserve"> belief. We will have to </w:t>
      </w:r>
      <w:r w:rsidR="0097135B">
        <w:rPr>
          <w:rFonts w:ascii="Times New Roman" w:hAnsi="Times New Roman" w:cs="Times New Roman"/>
          <w:lang w:val="en-GB"/>
        </w:rPr>
        <w:t>refer to that state as</w:t>
      </w:r>
      <w:r w:rsidR="003553C6" w:rsidRPr="002576D5">
        <w:rPr>
          <w:rFonts w:ascii="Times New Roman" w:hAnsi="Times New Roman" w:cs="Times New Roman"/>
          <w:lang w:val="en-GB"/>
        </w:rPr>
        <w:t xml:space="preserve"> some other kind of propositional </w:t>
      </w:r>
      <w:r w:rsidR="0097135B">
        <w:rPr>
          <w:rFonts w:ascii="Times New Roman" w:hAnsi="Times New Roman" w:cs="Times New Roman"/>
          <w:lang w:val="en-GB"/>
        </w:rPr>
        <w:t>attitude</w:t>
      </w:r>
      <w:r w:rsidR="003553C6" w:rsidRPr="002576D5">
        <w:rPr>
          <w:rFonts w:ascii="Times New Roman" w:hAnsi="Times New Roman" w:cs="Times New Roman"/>
          <w:lang w:val="en-GB"/>
        </w:rPr>
        <w:t>. Despite the differences that separate one proposal from the other, Peels'</w:t>
      </w:r>
      <w:r w:rsidR="0097135B">
        <w:rPr>
          <w:rFonts w:ascii="Times New Roman" w:hAnsi="Times New Roman" w:cs="Times New Roman"/>
          <w:lang w:val="en-GB"/>
        </w:rPr>
        <w:t>s</w:t>
      </w:r>
      <w:r w:rsidR="003553C6" w:rsidRPr="002576D5">
        <w:rPr>
          <w:rFonts w:ascii="Times New Roman" w:hAnsi="Times New Roman" w:cs="Times New Roman"/>
          <w:lang w:val="en-GB"/>
        </w:rPr>
        <w:t xml:space="preserve"> ends up facing the same hurdle. Specifically, Peels fails to show how we could move from not believing, at time t0, in a certain proposition p, but knowing that we have a permissiv</w:t>
      </w:r>
      <w:r w:rsidR="00535E05">
        <w:rPr>
          <w:rFonts w:ascii="Times New Roman" w:hAnsi="Times New Roman" w:cs="Times New Roman"/>
          <w:lang w:val="en-GB"/>
        </w:rPr>
        <w:t>ist</w:t>
      </w:r>
      <w:r w:rsidR="003553C6" w:rsidRPr="002576D5">
        <w:rPr>
          <w:rFonts w:ascii="Times New Roman" w:hAnsi="Times New Roman" w:cs="Times New Roman"/>
          <w:lang w:val="en-GB"/>
        </w:rPr>
        <w:t xml:space="preserve"> justification to believe it, to actually believing it at time t1, when our evidential base has not changed at all. Again, </w:t>
      </w:r>
      <w:r w:rsidR="003553C6" w:rsidRPr="005E1638">
        <w:rPr>
          <w:rFonts w:ascii="Times New Roman" w:hAnsi="Times New Roman" w:cs="Times New Roman"/>
          <w:i/>
          <w:iCs/>
          <w:lang w:val="en-GB"/>
        </w:rPr>
        <w:t>if</w:t>
      </w:r>
      <w:r w:rsidR="003553C6" w:rsidRPr="002576D5">
        <w:rPr>
          <w:rFonts w:ascii="Times New Roman" w:hAnsi="Times New Roman" w:cs="Times New Roman"/>
          <w:lang w:val="en-GB"/>
        </w:rPr>
        <w:t xml:space="preserve"> it were enough to have an attitude towards p at t1 that was not </w:t>
      </w:r>
      <w:r w:rsidR="003553C6" w:rsidRPr="000035FC">
        <w:rPr>
          <w:rFonts w:ascii="Times New Roman" w:hAnsi="Times New Roman" w:cs="Times New Roman"/>
          <w:i/>
          <w:iCs/>
          <w:lang w:val="en-GB"/>
        </w:rPr>
        <w:t>actually</w:t>
      </w:r>
      <w:r w:rsidR="003553C6" w:rsidRPr="002576D5">
        <w:rPr>
          <w:rFonts w:ascii="Times New Roman" w:hAnsi="Times New Roman" w:cs="Times New Roman"/>
          <w:lang w:val="en-GB"/>
        </w:rPr>
        <w:t xml:space="preserve"> a belief</w:t>
      </w:r>
      <w:r w:rsidR="007E6BFF">
        <w:rPr>
          <w:rFonts w:ascii="Times New Roman" w:hAnsi="Times New Roman" w:cs="Times New Roman"/>
          <w:lang w:val="en-GB"/>
        </w:rPr>
        <w:t xml:space="preserve"> (i.e.</w:t>
      </w:r>
      <w:r w:rsidR="003553C6" w:rsidRPr="002576D5">
        <w:rPr>
          <w:rFonts w:ascii="Times New Roman" w:hAnsi="Times New Roman" w:cs="Times New Roman"/>
          <w:lang w:val="en-GB"/>
        </w:rPr>
        <w:t xml:space="preserve">, if it were sufficient to repeat "p, p, p" in our mind for Dr. Transparent to "read" that state and thereby effectively trigger the process that will result in us receiving the money or </w:t>
      </w:r>
      <w:r w:rsidR="00523657">
        <w:rPr>
          <w:rFonts w:ascii="Times New Roman" w:hAnsi="Times New Roman" w:cs="Times New Roman"/>
          <w:lang w:val="en-GB"/>
        </w:rPr>
        <w:t xml:space="preserve">to </w:t>
      </w:r>
      <w:r w:rsidR="00377901">
        <w:rPr>
          <w:rFonts w:ascii="Times New Roman" w:hAnsi="Times New Roman" w:cs="Times New Roman"/>
          <w:lang w:val="en-GB"/>
        </w:rPr>
        <w:t>initiate</w:t>
      </w:r>
      <w:r w:rsidR="003553C6" w:rsidRPr="002576D5">
        <w:rPr>
          <w:rFonts w:ascii="Times New Roman" w:hAnsi="Times New Roman" w:cs="Times New Roman"/>
          <w:lang w:val="en-GB"/>
        </w:rPr>
        <w:t xml:space="preserve"> any other process that does not require better justification to accept p than to accept not-p</w:t>
      </w:r>
      <w:r w:rsidR="007E6BFF">
        <w:rPr>
          <w:rFonts w:ascii="Times New Roman" w:hAnsi="Times New Roman" w:cs="Times New Roman"/>
          <w:lang w:val="en-GB"/>
        </w:rPr>
        <w:t>)</w:t>
      </w:r>
      <w:r w:rsidR="003553C6" w:rsidRPr="002576D5">
        <w:rPr>
          <w:rFonts w:ascii="Times New Roman" w:hAnsi="Times New Roman" w:cs="Times New Roman"/>
          <w:lang w:val="en-GB"/>
        </w:rPr>
        <w:t xml:space="preserve">, then we could </w:t>
      </w:r>
      <w:r w:rsidR="003553C6" w:rsidRPr="004721AA">
        <w:rPr>
          <w:rFonts w:ascii="Times New Roman" w:hAnsi="Times New Roman" w:cs="Times New Roman"/>
          <w:i/>
          <w:iCs/>
          <w:lang w:val="en-GB"/>
        </w:rPr>
        <w:t>indirectly</w:t>
      </w:r>
      <w:r w:rsidR="003553C6" w:rsidRPr="002576D5">
        <w:rPr>
          <w:rFonts w:ascii="Times New Roman" w:hAnsi="Times New Roman" w:cs="Times New Roman"/>
          <w:lang w:val="en-GB"/>
        </w:rPr>
        <w:t xml:space="preserve"> come to believe p from the moment</w:t>
      </w:r>
      <w:r w:rsidR="0097017F">
        <w:rPr>
          <w:rFonts w:ascii="Times New Roman" w:hAnsi="Times New Roman" w:cs="Times New Roman"/>
          <w:lang w:val="en-GB"/>
        </w:rPr>
        <w:t xml:space="preserve"> (t2) at which</w:t>
      </w:r>
      <w:r w:rsidR="003553C6" w:rsidRPr="002576D5">
        <w:rPr>
          <w:rFonts w:ascii="Times New Roman" w:hAnsi="Times New Roman" w:cs="Times New Roman"/>
          <w:lang w:val="en-GB"/>
        </w:rPr>
        <w:t xml:space="preserve"> we </w:t>
      </w:r>
      <w:r w:rsidR="003553C6" w:rsidRPr="007E6BFF">
        <w:rPr>
          <w:rFonts w:ascii="Times New Roman" w:hAnsi="Times New Roman" w:cs="Times New Roman"/>
          <w:i/>
          <w:iCs/>
          <w:lang w:val="en-GB"/>
        </w:rPr>
        <w:t>reflect</w:t>
      </w:r>
      <w:r w:rsidR="003553C6" w:rsidRPr="002576D5">
        <w:rPr>
          <w:rFonts w:ascii="Times New Roman" w:hAnsi="Times New Roman" w:cs="Times New Roman"/>
          <w:lang w:val="en-GB"/>
        </w:rPr>
        <w:t xml:space="preserve"> on </w:t>
      </w:r>
      <w:r w:rsidR="00F16860">
        <w:rPr>
          <w:rFonts w:ascii="Times New Roman" w:hAnsi="Times New Roman" w:cs="Times New Roman"/>
          <w:lang w:val="en-GB"/>
        </w:rPr>
        <w:t>the act we performed a moment before</w:t>
      </w:r>
      <w:r w:rsidR="00E947B6">
        <w:rPr>
          <w:rFonts w:ascii="Times New Roman" w:hAnsi="Times New Roman" w:cs="Times New Roman"/>
          <w:lang w:val="en-GB"/>
        </w:rPr>
        <w:t xml:space="preserve"> (at t1)</w:t>
      </w:r>
      <w:r w:rsidR="004721AA">
        <w:rPr>
          <w:rFonts w:ascii="Times New Roman" w:hAnsi="Times New Roman" w:cs="Times New Roman"/>
          <w:lang w:val="en-GB"/>
        </w:rPr>
        <w:t xml:space="preserve">—an act which was not itself an act </w:t>
      </w:r>
      <w:r w:rsidR="004721AA">
        <w:rPr>
          <w:rFonts w:ascii="Times New Roman" w:hAnsi="Times New Roman" w:cs="Times New Roman"/>
          <w:i/>
          <w:iCs/>
          <w:lang w:val="en-GB"/>
        </w:rPr>
        <w:t>of belief</w:t>
      </w:r>
      <w:r w:rsidR="003553C6" w:rsidRPr="002576D5">
        <w:rPr>
          <w:rFonts w:ascii="Times New Roman" w:hAnsi="Times New Roman" w:cs="Times New Roman"/>
          <w:lang w:val="en-GB"/>
        </w:rPr>
        <w:t xml:space="preserve">. </w:t>
      </w:r>
      <w:r w:rsidR="003553C6" w:rsidRPr="007E6BFF">
        <w:rPr>
          <w:rFonts w:ascii="Times New Roman" w:hAnsi="Times New Roman" w:cs="Times New Roman"/>
          <w:lang w:val="en-GB"/>
        </w:rPr>
        <w:t>But, once again, this was not Peels'</w:t>
      </w:r>
      <w:r w:rsidR="009D50FD">
        <w:rPr>
          <w:rFonts w:ascii="Times New Roman" w:hAnsi="Times New Roman" w:cs="Times New Roman"/>
          <w:lang w:val="en-GB"/>
        </w:rPr>
        <w:t>s</w:t>
      </w:r>
      <w:r w:rsidR="003553C6" w:rsidRPr="007E6BFF">
        <w:rPr>
          <w:rFonts w:ascii="Times New Roman" w:hAnsi="Times New Roman" w:cs="Times New Roman"/>
          <w:lang w:val="en-GB"/>
        </w:rPr>
        <w:t xml:space="preserve"> purpose.</w:t>
      </w:r>
    </w:p>
    <w:p w14:paraId="35129DDF" w14:textId="336F3504" w:rsidR="00D42BDC" w:rsidRPr="00D42BDC" w:rsidRDefault="00E36DFC" w:rsidP="00D42BDC">
      <w:pPr>
        <w:widowControl w:val="0"/>
        <w:spacing w:line="360" w:lineRule="auto"/>
        <w:rPr>
          <w:rFonts w:ascii="Times New Roman" w:hAnsi="Times New Roman" w:cs="Times New Roman"/>
          <w:lang w:val="en-GB"/>
        </w:rPr>
      </w:pPr>
      <w:r>
        <w:rPr>
          <w:rFonts w:ascii="Times New Roman" w:hAnsi="Times New Roman" w:cs="Times New Roman"/>
          <w:lang w:val="en-GB"/>
        </w:rPr>
        <w:t>E</w:t>
      </w:r>
      <w:r w:rsidR="00D42BDC" w:rsidRPr="00D42BDC">
        <w:rPr>
          <w:rFonts w:ascii="Times New Roman" w:hAnsi="Times New Roman" w:cs="Times New Roman"/>
          <w:lang w:val="en-GB"/>
        </w:rPr>
        <w:t xml:space="preserve">ven </w:t>
      </w:r>
      <w:r w:rsidR="004919F9">
        <w:rPr>
          <w:rFonts w:ascii="Times New Roman" w:hAnsi="Times New Roman" w:cs="Times New Roman"/>
          <w:lang w:val="en-GB"/>
        </w:rPr>
        <w:t>granting</w:t>
      </w:r>
      <w:r w:rsidR="00D42BDC" w:rsidRPr="00D42BDC">
        <w:rPr>
          <w:rFonts w:ascii="Times New Roman" w:hAnsi="Times New Roman" w:cs="Times New Roman"/>
          <w:lang w:val="en-GB"/>
        </w:rPr>
        <w:t xml:space="preserve"> two crucial concessions</w:t>
      </w:r>
      <w:r w:rsidR="004919F9">
        <w:rPr>
          <w:rFonts w:ascii="Times New Roman" w:hAnsi="Times New Roman" w:cs="Times New Roman"/>
          <w:lang w:val="en-GB"/>
        </w:rPr>
        <w:t xml:space="preserve"> (that </w:t>
      </w:r>
      <w:r w:rsidR="00EC5C4B" w:rsidRPr="00EC5C4B">
        <w:rPr>
          <w:rFonts w:ascii="Times New Roman" w:hAnsi="Times New Roman" w:cs="Times New Roman"/>
          <w:lang w:val="en-GB"/>
        </w:rPr>
        <w:t xml:space="preserve">we can call a belief </w:t>
      </w:r>
      <w:r w:rsidR="00EC5C4B" w:rsidRPr="00EC5C4B">
        <w:rPr>
          <w:rFonts w:ascii="Times New Roman" w:hAnsi="Times New Roman" w:cs="Times New Roman"/>
          <w:i/>
          <w:iCs/>
          <w:lang w:val="en-GB"/>
        </w:rPr>
        <w:t>voluntary</w:t>
      </w:r>
      <w:r w:rsidR="00EC5C4B" w:rsidRPr="00EC5C4B">
        <w:rPr>
          <w:rFonts w:ascii="Times New Roman" w:hAnsi="Times New Roman" w:cs="Times New Roman"/>
          <w:lang w:val="en-GB"/>
        </w:rPr>
        <w:t xml:space="preserve"> even when </w:t>
      </w:r>
      <w:r w:rsidR="00955036">
        <w:rPr>
          <w:rFonts w:ascii="Times New Roman" w:hAnsi="Times New Roman" w:cs="Times New Roman"/>
          <w:lang w:val="en-GB"/>
        </w:rPr>
        <w:t xml:space="preserve">it is only so in a </w:t>
      </w:r>
      <w:r w:rsidR="00955036" w:rsidRPr="00955036">
        <w:rPr>
          <w:rFonts w:ascii="Times New Roman" w:hAnsi="Times New Roman" w:cs="Times New Roman"/>
          <w:i/>
          <w:iCs/>
          <w:lang w:val="en-GB"/>
        </w:rPr>
        <w:t>weak</w:t>
      </w:r>
      <w:r w:rsidR="00955036">
        <w:rPr>
          <w:rFonts w:ascii="Times New Roman" w:hAnsi="Times New Roman" w:cs="Times New Roman"/>
          <w:lang w:val="en-GB"/>
        </w:rPr>
        <w:t xml:space="preserve"> sense, </w:t>
      </w:r>
      <w:r w:rsidR="005E4B5D">
        <w:rPr>
          <w:rFonts w:ascii="Times New Roman" w:hAnsi="Times New Roman" w:cs="Times New Roman"/>
          <w:lang w:val="en-GB"/>
        </w:rPr>
        <w:t xml:space="preserve">and that </w:t>
      </w:r>
      <w:r w:rsidR="004919F9" w:rsidRPr="004919F9">
        <w:rPr>
          <w:rFonts w:ascii="Times New Roman" w:hAnsi="Times New Roman" w:cs="Times New Roman"/>
          <w:lang w:val="en-GB"/>
        </w:rPr>
        <w:t>if S has anticipatory knowledge of the self-fulfilling nature of a belief, then it can provide justification for S to acquire that belief</w:t>
      </w:r>
      <w:r w:rsidR="004919F9">
        <w:rPr>
          <w:rFonts w:ascii="Times New Roman" w:hAnsi="Times New Roman" w:cs="Times New Roman"/>
          <w:lang w:val="en-GB"/>
        </w:rPr>
        <w:t>)</w:t>
      </w:r>
      <w:r w:rsidR="00B85006">
        <w:rPr>
          <w:rFonts w:ascii="Times New Roman" w:hAnsi="Times New Roman" w:cs="Times New Roman"/>
          <w:lang w:val="en-GB"/>
        </w:rPr>
        <w:t xml:space="preserve">, </w:t>
      </w:r>
      <w:r w:rsidR="00D42BDC" w:rsidRPr="00D42BDC">
        <w:rPr>
          <w:rFonts w:ascii="Times New Roman" w:hAnsi="Times New Roman" w:cs="Times New Roman"/>
          <w:lang w:val="en-GB"/>
        </w:rPr>
        <w:t>Peels's argument ultimately fails</w:t>
      </w:r>
      <w:r w:rsidR="00223AB9">
        <w:rPr>
          <w:rFonts w:ascii="Times New Roman" w:hAnsi="Times New Roman" w:cs="Times New Roman"/>
          <w:lang w:val="en-GB"/>
        </w:rPr>
        <w:t xml:space="preserve"> to show </w:t>
      </w:r>
      <w:r w:rsidR="008D0A6D">
        <w:rPr>
          <w:rFonts w:ascii="Times New Roman" w:hAnsi="Times New Roman" w:cs="Times New Roman"/>
          <w:lang w:val="en-GB"/>
        </w:rPr>
        <w:t>how</w:t>
      </w:r>
      <w:r w:rsidR="00A73768">
        <w:rPr>
          <w:rFonts w:ascii="Times New Roman" w:hAnsi="Times New Roman" w:cs="Times New Roman"/>
          <w:lang w:val="en-GB"/>
        </w:rPr>
        <w:t xml:space="preserve"> if</w:t>
      </w:r>
      <w:r w:rsidR="00D42BDC" w:rsidRPr="00D42BDC">
        <w:rPr>
          <w:rFonts w:ascii="Times New Roman" w:hAnsi="Times New Roman" w:cs="Times New Roman"/>
          <w:lang w:val="en-GB"/>
        </w:rPr>
        <w:t xml:space="preserve"> the cognitive perspective of the subject </w:t>
      </w:r>
      <w:r w:rsidR="00A73768">
        <w:rPr>
          <w:rFonts w:ascii="Times New Roman" w:hAnsi="Times New Roman" w:cs="Times New Roman"/>
          <w:lang w:val="en-GB"/>
        </w:rPr>
        <w:t>is</w:t>
      </w:r>
      <w:r w:rsidR="00D42BDC" w:rsidRPr="00D42BDC">
        <w:rPr>
          <w:rFonts w:ascii="Times New Roman" w:hAnsi="Times New Roman" w:cs="Times New Roman"/>
          <w:lang w:val="en-GB"/>
        </w:rPr>
        <w:t xml:space="preserve"> identical before and after the belief is formed, </w:t>
      </w:r>
      <w:r w:rsidR="00A73768">
        <w:rPr>
          <w:rFonts w:ascii="Times New Roman" w:hAnsi="Times New Roman" w:cs="Times New Roman"/>
          <w:lang w:val="en-GB"/>
        </w:rPr>
        <w:t>she can</w:t>
      </w:r>
      <w:r w:rsidR="006E50E7">
        <w:rPr>
          <w:rFonts w:ascii="Times New Roman" w:hAnsi="Times New Roman" w:cs="Times New Roman"/>
          <w:lang w:val="en-GB"/>
        </w:rPr>
        <w:t xml:space="preserve"> still</w:t>
      </w:r>
      <w:r w:rsidR="00A73768">
        <w:rPr>
          <w:rFonts w:ascii="Times New Roman" w:hAnsi="Times New Roman" w:cs="Times New Roman"/>
          <w:lang w:val="en-GB"/>
        </w:rPr>
        <w:t xml:space="preserve"> form</w:t>
      </w:r>
      <w:r w:rsidR="005B2E5C">
        <w:rPr>
          <w:rFonts w:ascii="Times New Roman" w:hAnsi="Times New Roman" w:cs="Times New Roman"/>
          <w:lang w:val="en-GB"/>
        </w:rPr>
        <w:t xml:space="preserve"> the</w:t>
      </w:r>
      <w:r w:rsidR="00A73768" w:rsidRPr="00A73768">
        <w:rPr>
          <w:rFonts w:ascii="Times New Roman" w:hAnsi="Times New Roman" w:cs="Times New Roman"/>
          <w:i/>
          <w:iCs/>
          <w:lang w:val="en-GB"/>
        </w:rPr>
        <w:t xml:space="preserve"> </w:t>
      </w:r>
      <w:r w:rsidR="00A73768" w:rsidRPr="005B2E5C">
        <w:rPr>
          <w:rFonts w:ascii="Times New Roman" w:hAnsi="Times New Roman" w:cs="Times New Roman"/>
          <w:lang w:val="en-GB"/>
        </w:rPr>
        <w:t>belief</w:t>
      </w:r>
      <w:r w:rsidR="00A73768">
        <w:rPr>
          <w:rFonts w:ascii="Times New Roman" w:hAnsi="Times New Roman" w:cs="Times New Roman"/>
          <w:lang w:val="en-GB"/>
        </w:rPr>
        <w:t xml:space="preserve"> that p.</w:t>
      </w:r>
    </w:p>
    <w:p w14:paraId="29F51FCB" w14:textId="77777777" w:rsidR="002576D5" w:rsidRPr="00A35F83" w:rsidRDefault="002576D5" w:rsidP="0066357C">
      <w:pPr>
        <w:widowControl w:val="0"/>
        <w:spacing w:line="360" w:lineRule="auto"/>
        <w:rPr>
          <w:rFonts w:ascii="Times New Roman" w:hAnsi="Times New Roman" w:cs="Times New Roman"/>
          <w:lang w:val="en-GB"/>
        </w:rPr>
      </w:pPr>
    </w:p>
    <w:p w14:paraId="3BD17CF9" w14:textId="77777777" w:rsidR="0066357C" w:rsidRPr="003E50E0" w:rsidRDefault="0066357C" w:rsidP="0008405A">
      <w:pPr>
        <w:pStyle w:val="Prrafodelista"/>
        <w:widowControl w:val="0"/>
        <w:numPr>
          <w:ilvl w:val="0"/>
          <w:numId w:val="2"/>
        </w:numPr>
        <w:tabs>
          <w:tab w:val="left" w:pos="284"/>
        </w:tabs>
        <w:spacing w:line="360" w:lineRule="auto"/>
        <w:outlineLvl w:val="1"/>
        <w:rPr>
          <w:rFonts w:ascii="Times New Roman" w:hAnsi="Times New Roman" w:cs="Times New Roman"/>
          <w:b/>
          <w:bCs/>
          <w:lang w:val="en-US"/>
        </w:rPr>
      </w:pPr>
      <w:r w:rsidRPr="003E50E0">
        <w:rPr>
          <w:rFonts w:ascii="Times New Roman" w:hAnsi="Times New Roman" w:cs="Times New Roman"/>
          <w:b/>
          <w:bCs/>
          <w:lang w:val="en-US"/>
        </w:rPr>
        <w:t>References</w:t>
      </w:r>
    </w:p>
    <w:p w14:paraId="0D3CFC49" w14:textId="77777777" w:rsidR="00A64153" w:rsidRPr="00D6047C" w:rsidRDefault="0066357C">
      <w:pPr>
        <w:widowControl w:val="0"/>
        <w:autoSpaceDE w:val="0"/>
        <w:autoSpaceDN w:val="0"/>
        <w:adjustRightInd w:val="0"/>
        <w:spacing w:line="240" w:lineRule="auto"/>
        <w:rPr>
          <w:rFonts w:ascii="Times New Roman" w:hAnsi="Times New Roman" w:cs="Times New Roman"/>
          <w:lang w:val="en-GB"/>
          <w:rPrChange w:id="950" w:author="Claudio Cormick" w:date="2023-05-02T19:02:00Z">
            <w:rPr>
              <w:rFonts w:ascii="Times New Roman" w:hAnsi="Times New Roman" w:cs="Times New Roman"/>
            </w:rPr>
          </w:rPrChange>
        </w:rPr>
      </w:pPr>
      <w:r>
        <w:rPr>
          <w:lang w:val="en-US"/>
        </w:rPr>
        <w:t xml:space="preserve"> </w:t>
      </w:r>
      <w:r w:rsidR="00A64153" w:rsidRPr="00D6047C">
        <w:rPr>
          <w:rFonts w:ascii="Times New Roman" w:hAnsi="Times New Roman" w:cs="Times New Roman"/>
          <w:lang w:val="en-GB"/>
          <w:rPrChange w:id="951" w:author="Claudio Cormick" w:date="2023-05-02T19:02:00Z">
            <w:rPr>
              <w:rFonts w:ascii="Times New Roman" w:hAnsi="Times New Roman" w:cs="Times New Roman"/>
            </w:rPr>
          </w:rPrChange>
        </w:rPr>
        <w:t xml:space="preserve">Alston, W. P. (1988). The Deontological Conception of Epistemic Justification. </w:t>
      </w:r>
      <w:r w:rsidR="00A64153" w:rsidRPr="00D6047C">
        <w:rPr>
          <w:rFonts w:ascii="Times New Roman" w:hAnsi="Times New Roman" w:cs="Times New Roman"/>
          <w:i/>
          <w:iCs/>
          <w:lang w:val="en-GB"/>
          <w:rPrChange w:id="952" w:author="Claudio Cormick" w:date="2023-05-02T19:02:00Z">
            <w:rPr>
              <w:rFonts w:ascii="Times New Roman" w:hAnsi="Times New Roman" w:cs="Times New Roman"/>
              <w:i/>
              <w:iCs/>
            </w:rPr>
          </w:rPrChange>
        </w:rPr>
        <w:t>Philosophical Perspectives</w:t>
      </w:r>
      <w:r w:rsidR="00A64153" w:rsidRPr="00D6047C">
        <w:rPr>
          <w:rFonts w:ascii="Times New Roman" w:hAnsi="Times New Roman" w:cs="Times New Roman"/>
          <w:lang w:val="en-GB"/>
          <w:rPrChange w:id="953" w:author="Claudio Cormick" w:date="2023-05-02T19:02:00Z">
            <w:rPr>
              <w:rFonts w:ascii="Times New Roman" w:hAnsi="Times New Roman" w:cs="Times New Roman"/>
            </w:rPr>
          </w:rPrChange>
        </w:rPr>
        <w:t xml:space="preserve">, </w:t>
      </w:r>
      <w:r w:rsidR="00A64153" w:rsidRPr="00D6047C">
        <w:rPr>
          <w:rFonts w:ascii="Times New Roman" w:hAnsi="Times New Roman" w:cs="Times New Roman"/>
          <w:i/>
          <w:iCs/>
          <w:lang w:val="en-GB"/>
          <w:rPrChange w:id="954" w:author="Claudio Cormick" w:date="2023-05-02T19:02:00Z">
            <w:rPr>
              <w:rFonts w:ascii="Times New Roman" w:hAnsi="Times New Roman" w:cs="Times New Roman"/>
              <w:i/>
              <w:iCs/>
            </w:rPr>
          </w:rPrChange>
        </w:rPr>
        <w:t>2</w:t>
      </w:r>
      <w:r w:rsidR="00A64153" w:rsidRPr="00D6047C">
        <w:rPr>
          <w:rFonts w:ascii="Times New Roman" w:hAnsi="Times New Roman" w:cs="Times New Roman"/>
          <w:lang w:val="en-GB"/>
          <w:rPrChange w:id="955" w:author="Claudio Cormick" w:date="2023-05-02T19:02:00Z">
            <w:rPr>
              <w:rFonts w:ascii="Times New Roman" w:hAnsi="Times New Roman" w:cs="Times New Roman"/>
            </w:rPr>
          </w:rPrChange>
        </w:rPr>
        <w:t>, 257–299. https://doi.org/10.2307/2214077</w:t>
      </w:r>
    </w:p>
    <w:p w14:paraId="77A73310" w14:textId="77777777" w:rsidR="00A64153" w:rsidRPr="00D6047C" w:rsidRDefault="00A64153">
      <w:pPr>
        <w:widowControl w:val="0"/>
        <w:autoSpaceDE w:val="0"/>
        <w:autoSpaceDN w:val="0"/>
        <w:adjustRightInd w:val="0"/>
        <w:spacing w:line="240" w:lineRule="auto"/>
        <w:rPr>
          <w:rFonts w:ascii="Times New Roman" w:hAnsi="Times New Roman" w:cs="Times New Roman"/>
          <w:lang w:val="de-DE"/>
          <w:rPrChange w:id="956" w:author="Claudio Cormick" w:date="2023-05-02T19:02:00Z">
            <w:rPr>
              <w:rFonts w:ascii="Times New Roman" w:hAnsi="Times New Roman" w:cs="Times New Roman"/>
            </w:rPr>
          </w:rPrChange>
        </w:rPr>
      </w:pPr>
      <w:r w:rsidRPr="00D6047C">
        <w:rPr>
          <w:rFonts w:ascii="Times New Roman" w:hAnsi="Times New Roman" w:cs="Times New Roman"/>
          <w:lang w:val="en-GB"/>
          <w:rPrChange w:id="957" w:author="Claudio Cormick" w:date="2023-05-02T19:02:00Z">
            <w:rPr>
              <w:rFonts w:ascii="Times New Roman" w:hAnsi="Times New Roman" w:cs="Times New Roman"/>
            </w:rPr>
          </w:rPrChange>
        </w:rPr>
        <w:t xml:space="preserve">Bennett, O. (1990). Why is belief involuntary? </w:t>
      </w:r>
      <w:r w:rsidRPr="00D6047C">
        <w:rPr>
          <w:rFonts w:ascii="Times New Roman" w:hAnsi="Times New Roman" w:cs="Times New Roman"/>
          <w:i/>
          <w:iCs/>
          <w:lang w:val="de-DE"/>
          <w:rPrChange w:id="958" w:author="Claudio Cormick" w:date="2023-05-02T19:02:00Z">
            <w:rPr>
              <w:rFonts w:ascii="Times New Roman" w:hAnsi="Times New Roman" w:cs="Times New Roman"/>
              <w:i/>
              <w:iCs/>
            </w:rPr>
          </w:rPrChange>
        </w:rPr>
        <w:t>Analysis</w:t>
      </w:r>
      <w:r w:rsidRPr="00D6047C">
        <w:rPr>
          <w:rFonts w:ascii="Times New Roman" w:hAnsi="Times New Roman" w:cs="Times New Roman"/>
          <w:lang w:val="de-DE"/>
          <w:rPrChange w:id="959"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de-DE"/>
          <w:rPrChange w:id="960" w:author="Claudio Cormick" w:date="2023-05-02T19:02:00Z">
            <w:rPr>
              <w:rFonts w:ascii="Times New Roman" w:hAnsi="Times New Roman" w:cs="Times New Roman"/>
              <w:i/>
              <w:iCs/>
            </w:rPr>
          </w:rPrChange>
        </w:rPr>
        <w:t>50</w:t>
      </w:r>
      <w:r w:rsidRPr="00D6047C">
        <w:rPr>
          <w:rFonts w:ascii="Times New Roman" w:hAnsi="Times New Roman" w:cs="Times New Roman"/>
          <w:lang w:val="de-DE"/>
          <w:rPrChange w:id="961" w:author="Claudio Cormick" w:date="2023-05-02T19:02:00Z">
            <w:rPr>
              <w:rFonts w:ascii="Times New Roman" w:hAnsi="Times New Roman" w:cs="Times New Roman"/>
            </w:rPr>
          </w:rPrChange>
        </w:rPr>
        <w:t>(2), 87–107. https://doi.org/10.2307/3328852</w:t>
      </w:r>
    </w:p>
    <w:p w14:paraId="645EF601"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62" w:author="Claudio Cormick" w:date="2023-05-02T19:02:00Z">
            <w:rPr>
              <w:rFonts w:ascii="Times New Roman" w:hAnsi="Times New Roman" w:cs="Times New Roman"/>
            </w:rPr>
          </w:rPrChange>
        </w:rPr>
      </w:pPr>
      <w:r w:rsidRPr="00D6047C">
        <w:rPr>
          <w:rFonts w:ascii="Times New Roman" w:hAnsi="Times New Roman" w:cs="Times New Roman"/>
          <w:lang w:val="de-DE"/>
          <w:rPrChange w:id="963" w:author="Claudio Cormick" w:date="2023-05-02T19:02:00Z">
            <w:rPr>
              <w:rFonts w:ascii="Times New Roman" w:hAnsi="Times New Roman" w:cs="Times New Roman"/>
            </w:rPr>
          </w:rPrChange>
        </w:rPr>
        <w:t xml:space="preserve">Feldman, R. (2000). </w:t>
      </w:r>
      <w:r w:rsidRPr="00D6047C">
        <w:rPr>
          <w:rFonts w:ascii="Times New Roman" w:hAnsi="Times New Roman" w:cs="Times New Roman"/>
          <w:lang w:val="en-GB"/>
          <w:rPrChange w:id="964" w:author="Claudio Cormick" w:date="2023-05-02T19:02:00Z">
            <w:rPr>
              <w:rFonts w:ascii="Times New Roman" w:hAnsi="Times New Roman" w:cs="Times New Roman"/>
            </w:rPr>
          </w:rPrChange>
        </w:rPr>
        <w:t xml:space="preserve">The Ethics of Belief. </w:t>
      </w:r>
      <w:r w:rsidRPr="00D6047C">
        <w:rPr>
          <w:rFonts w:ascii="Times New Roman" w:hAnsi="Times New Roman" w:cs="Times New Roman"/>
          <w:i/>
          <w:iCs/>
          <w:lang w:val="en-GB"/>
          <w:rPrChange w:id="965" w:author="Claudio Cormick" w:date="2023-05-02T19:02:00Z">
            <w:rPr>
              <w:rFonts w:ascii="Times New Roman" w:hAnsi="Times New Roman" w:cs="Times New Roman"/>
              <w:i/>
              <w:iCs/>
            </w:rPr>
          </w:rPrChange>
        </w:rPr>
        <w:t>Philosophy and Phenomenological Research</w:t>
      </w:r>
      <w:r w:rsidRPr="00D6047C">
        <w:rPr>
          <w:rFonts w:ascii="Times New Roman" w:hAnsi="Times New Roman" w:cs="Times New Roman"/>
          <w:lang w:val="en-GB"/>
          <w:rPrChange w:id="966"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en-GB"/>
          <w:rPrChange w:id="967" w:author="Claudio Cormick" w:date="2023-05-02T19:02:00Z">
            <w:rPr>
              <w:rFonts w:ascii="Times New Roman" w:hAnsi="Times New Roman" w:cs="Times New Roman"/>
              <w:i/>
              <w:iCs/>
            </w:rPr>
          </w:rPrChange>
        </w:rPr>
        <w:t>60</w:t>
      </w:r>
      <w:r w:rsidRPr="00D6047C">
        <w:rPr>
          <w:rFonts w:ascii="Times New Roman" w:hAnsi="Times New Roman" w:cs="Times New Roman"/>
          <w:lang w:val="en-GB"/>
          <w:rPrChange w:id="968" w:author="Claudio Cormick" w:date="2023-05-02T19:02:00Z">
            <w:rPr>
              <w:rFonts w:ascii="Times New Roman" w:hAnsi="Times New Roman" w:cs="Times New Roman"/>
            </w:rPr>
          </w:rPrChange>
        </w:rPr>
        <w:t>(3), 667–695. https://doi.org/10.2307/2653823</w:t>
      </w:r>
    </w:p>
    <w:p w14:paraId="2A1074AF"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69" w:author="Claudio Cormick" w:date="2023-05-02T19:02:00Z">
            <w:rPr>
              <w:rFonts w:ascii="Times New Roman" w:hAnsi="Times New Roman" w:cs="Times New Roman"/>
            </w:rPr>
          </w:rPrChange>
        </w:rPr>
      </w:pPr>
      <w:r w:rsidRPr="00D6047C">
        <w:rPr>
          <w:rFonts w:ascii="Times New Roman" w:hAnsi="Times New Roman" w:cs="Times New Roman"/>
          <w:lang w:val="en-GB"/>
          <w:rPrChange w:id="970" w:author="Claudio Cormick" w:date="2023-05-02T19:02:00Z">
            <w:rPr>
              <w:rFonts w:ascii="Times New Roman" w:hAnsi="Times New Roman" w:cs="Times New Roman"/>
            </w:rPr>
          </w:rPrChange>
        </w:rPr>
        <w:t xml:space="preserve">Greco, J. (2012). Better safe than sensitive. In K. Becker &amp; T. Black (Eds.), </w:t>
      </w:r>
      <w:r w:rsidRPr="00D6047C">
        <w:rPr>
          <w:rFonts w:ascii="Times New Roman" w:hAnsi="Times New Roman" w:cs="Times New Roman"/>
          <w:i/>
          <w:iCs/>
          <w:lang w:val="en-GB"/>
          <w:rPrChange w:id="971" w:author="Claudio Cormick" w:date="2023-05-02T19:02:00Z">
            <w:rPr>
              <w:rFonts w:ascii="Times New Roman" w:hAnsi="Times New Roman" w:cs="Times New Roman"/>
              <w:i/>
              <w:iCs/>
            </w:rPr>
          </w:rPrChange>
        </w:rPr>
        <w:t>The sensitivity principle in epistemology</w:t>
      </w:r>
      <w:r w:rsidRPr="00D6047C">
        <w:rPr>
          <w:rFonts w:ascii="Times New Roman" w:hAnsi="Times New Roman" w:cs="Times New Roman"/>
          <w:lang w:val="en-GB"/>
          <w:rPrChange w:id="972" w:author="Claudio Cormick" w:date="2023-05-02T19:02:00Z">
            <w:rPr>
              <w:rFonts w:ascii="Times New Roman" w:hAnsi="Times New Roman" w:cs="Times New Roman"/>
            </w:rPr>
          </w:rPrChange>
        </w:rPr>
        <w:t xml:space="preserve"> (pp. 193–206).</w:t>
      </w:r>
    </w:p>
    <w:p w14:paraId="54591BC4"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73" w:author="Claudio Cormick" w:date="2023-05-02T19:02:00Z">
            <w:rPr>
              <w:rFonts w:ascii="Times New Roman" w:hAnsi="Times New Roman" w:cs="Times New Roman"/>
            </w:rPr>
          </w:rPrChange>
        </w:rPr>
      </w:pPr>
      <w:r w:rsidRPr="00D6047C">
        <w:rPr>
          <w:rFonts w:ascii="Times New Roman" w:hAnsi="Times New Roman" w:cs="Times New Roman"/>
          <w:lang w:val="en-GB"/>
          <w:rPrChange w:id="974" w:author="Claudio Cormick" w:date="2023-05-02T19:02:00Z">
            <w:rPr>
              <w:rFonts w:ascii="Times New Roman" w:hAnsi="Times New Roman" w:cs="Times New Roman"/>
            </w:rPr>
          </w:rPrChange>
        </w:rPr>
        <w:t xml:space="preserve">Hieronymi, P. (2008). Responsibility for believing. </w:t>
      </w:r>
      <w:r w:rsidRPr="00D6047C">
        <w:rPr>
          <w:rFonts w:ascii="Times New Roman" w:hAnsi="Times New Roman" w:cs="Times New Roman"/>
          <w:i/>
          <w:iCs/>
          <w:lang w:val="en-GB"/>
          <w:rPrChange w:id="975" w:author="Claudio Cormick" w:date="2023-05-02T19:02:00Z">
            <w:rPr>
              <w:rFonts w:ascii="Times New Roman" w:hAnsi="Times New Roman" w:cs="Times New Roman"/>
              <w:i/>
              <w:iCs/>
            </w:rPr>
          </w:rPrChange>
        </w:rPr>
        <w:t>Synthese</w:t>
      </w:r>
      <w:r w:rsidRPr="00D6047C">
        <w:rPr>
          <w:rFonts w:ascii="Times New Roman" w:hAnsi="Times New Roman" w:cs="Times New Roman"/>
          <w:lang w:val="en-GB"/>
          <w:rPrChange w:id="976"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en-GB"/>
          <w:rPrChange w:id="977" w:author="Claudio Cormick" w:date="2023-05-02T19:02:00Z">
            <w:rPr>
              <w:rFonts w:ascii="Times New Roman" w:hAnsi="Times New Roman" w:cs="Times New Roman"/>
              <w:i/>
              <w:iCs/>
            </w:rPr>
          </w:rPrChange>
        </w:rPr>
        <w:t>161</w:t>
      </w:r>
      <w:r w:rsidRPr="00D6047C">
        <w:rPr>
          <w:rFonts w:ascii="Times New Roman" w:hAnsi="Times New Roman" w:cs="Times New Roman"/>
          <w:lang w:val="en-GB"/>
          <w:rPrChange w:id="978" w:author="Claudio Cormick" w:date="2023-05-02T19:02:00Z">
            <w:rPr>
              <w:rFonts w:ascii="Times New Roman" w:hAnsi="Times New Roman" w:cs="Times New Roman"/>
            </w:rPr>
          </w:rPrChange>
        </w:rPr>
        <w:t>(3), 357–373.</w:t>
      </w:r>
    </w:p>
    <w:p w14:paraId="798AFEE6"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79" w:author="Claudio Cormick" w:date="2023-05-02T19:02:00Z">
            <w:rPr>
              <w:rFonts w:ascii="Times New Roman" w:hAnsi="Times New Roman" w:cs="Times New Roman"/>
            </w:rPr>
          </w:rPrChange>
        </w:rPr>
      </w:pPr>
      <w:r w:rsidRPr="00D6047C">
        <w:rPr>
          <w:rFonts w:ascii="Times New Roman" w:hAnsi="Times New Roman" w:cs="Times New Roman"/>
          <w:lang w:val="en-GB"/>
          <w:rPrChange w:id="980" w:author="Claudio Cormick" w:date="2023-05-02T19:02:00Z">
            <w:rPr>
              <w:rFonts w:ascii="Times New Roman" w:hAnsi="Times New Roman" w:cs="Times New Roman"/>
            </w:rPr>
          </w:rPrChange>
        </w:rPr>
        <w:t xml:space="preserve">Hume, D. (1960). </w:t>
      </w:r>
      <w:r w:rsidRPr="00D6047C">
        <w:rPr>
          <w:rFonts w:ascii="Times New Roman" w:hAnsi="Times New Roman" w:cs="Times New Roman"/>
          <w:i/>
          <w:iCs/>
          <w:lang w:val="en-GB"/>
          <w:rPrChange w:id="981" w:author="Claudio Cormick" w:date="2023-05-02T19:02:00Z">
            <w:rPr>
              <w:rFonts w:ascii="Times New Roman" w:hAnsi="Times New Roman" w:cs="Times New Roman"/>
              <w:i/>
              <w:iCs/>
            </w:rPr>
          </w:rPrChange>
        </w:rPr>
        <w:t>A Treatise of Human Nature</w:t>
      </w:r>
      <w:r w:rsidRPr="00D6047C">
        <w:rPr>
          <w:rFonts w:ascii="Times New Roman" w:hAnsi="Times New Roman" w:cs="Times New Roman"/>
          <w:lang w:val="en-GB"/>
          <w:rPrChange w:id="982" w:author="Claudio Cormick" w:date="2023-05-02T19:02:00Z">
            <w:rPr>
              <w:rFonts w:ascii="Times New Roman" w:hAnsi="Times New Roman" w:cs="Times New Roman"/>
            </w:rPr>
          </w:rPrChange>
        </w:rPr>
        <w:t xml:space="preserve"> (L. A. Selby-Bigge, Ed.). Clarendon Press. (Original work published 1732)</w:t>
      </w:r>
    </w:p>
    <w:p w14:paraId="6461AF72"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83" w:author="Claudio Cormick" w:date="2023-05-02T19:02:00Z">
            <w:rPr>
              <w:rFonts w:ascii="Times New Roman" w:hAnsi="Times New Roman" w:cs="Times New Roman"/>
            </w:rPr>
          </w:rPrChange>
        </w:rPr>
      </w:pPr>
      <w:r w:rsidRPr="00D6047C">
        <w:rPr>
          <w:rFonts w:ascii="Times New Roman" w:hAnsi="Times New Roman" w:cs="Times New Roman"/>
          <w:lang w:val="en-GB"/>
          <w:rPrChange w:id="984" w:author="Claudio Cormick" w:date="2023-05-02T19:02:00Z">
            <w:rPr>
              <w:rFonts w:ascii="Times New Roman" w:hAnsi="Times New Roman" w:cs="Times New Roman"/>
            </w:rPr>
          </w:rPrChange>
        </w:rPr>
        <w:t xml:space="preserve">Hume, D. (1975). </w:t>
      </w:r>
      <w:r w:rsidRPr="00D6047C">
        <w:rPr>
          <w:rFonts w:ascii="Times New Roman" w:hAnsi="Times New Roman" w:cs="Times New Roman"/>
          <w:i/>
          <w:iCs/>
          <w:lang w:val="en-GB"/>
          <w:rPrChange w:id="985" w:author="Claudio Cormick" w:date="2023-05-02T19:02:00Z">
            <w:rPr>
              <w:rFonts w:ascii="Times New Roman" w:hAnsi="Times New Roman" w:cs="Times New Roman"/>
              <w:i/>
              <w:iCs/>
            </w:rPr>
          </w:rPrChange>
        </w:rPr>
        <w:t>Enquiries concerning human understanding and concerning the principles of morals</w:t>
      </w:r>
      <w:r w:rsidRPr="00D6047C">
        <w:rPr>
          <w:rFonts w:ascii="Times New Roman" w:hAnsi="Times New Roman" w:cs="Times New Roman"/>
          <w:lang w:val="en-GB"/>
          <w:rPrChange w:id="986" w:author="Claudio Cormick" w:date="2023-05-02T19:02:00Z">
            <w:rPr>
              <w:rFonts w:ascii="Times New Roman" w:hAnsi="Times New Roman" w:cs="Times New Roman"/>
            </w:rPr>
          </w:rPrChange>
        </w:rPr>
        <w:t>. Oxford : Clarendon Press. (Original work published 1777)</w:t>
      </w:r>
    </w:p>
    <w:p w14:paraId="129485DA" w14:textId="77777777" w:rsidR="00A64153" w:rsidRDefault="00A64153">
      <w:pPr>
        <w:widowControl w:val="0"/>
        <w:autoSpaceDE w:val="0"/>
        <w:autoSpaceDN w:val="0"/>
        <w:adjustRightInd w:val="0"/>
        <w:spacing w:line="240" w:lineRule="auto"/>
        <w:rPr>
          <w:rFonts w:ascii="Times New Roman" w:hAnsi="Times New Roman" w:cs="Times New Roman"/>
        </w:rPr>
      </w:pPr>
      <w:r w:rsidRPr="00D6047C">
        <w:rPr>
          <w:rFonts w:ascii="Times New Roman" w:hAnsi="Times New Roman" w:cs="Times New Roman"/>
          <w:lang w:val="en-GB"/>
          <w:rPrChange w:id="987" w:author="Claudio Cormick" w:date="2023-05-02T19:02:00Z">
            <w:rPr>
              <w:rFonts w:ascii="Times New Roman" w:hAnsi="Times New Roman" w:cs="Times New Roman"/>
            </w:rPr>
          </w:rPrChange>
        </w:rPr>
        <w:t xml:space="preserve">Johnston. (1988). Self-Deception and the Nature of Mind. In B. P. McLaughlin &amp; A. Rorty (Eds.), </w:t>
      </w:r>
      <w:r w:rsidRPr="00D6047C">
        <w:rPr>
          <w:rFonts w:ascii="Times New Roman" w:hAnsi="Times New Roman" w:cs="Times New Roman"/>
          <w:i/>
          <w:iCs/>
          <w:lang w:val="en-GB"/>
          <w:rPrChange w:id="988" w:author="Claudio Cormick" w:date="2023-05-02T19:02:00Z">
            <w:rPr>
              <w:rFonts w:ascii="Times New Roman" w:hAnsi="Times New Roman" w:cs="Times New Roman"/>
              <w:i/>
              <w:iCs/>
            </w:rPr>
          </w:rPrChange>
        </w:rPr>
        <w:t>Perspectives on self-deception</w:t>
      </w:r>
      <w:r w:rsidRPr="00D6047C">
        <w:rPr>
          <w:rFonts w:ascii="Times New Roman" w:hAnsi="Times New Roman" w:cs="Times New Roman"/>
          <w:lang w:val="en-GB"/>
          <w:rPrChange w:id="989" w:author="Claudio Cormick" w:date="2023-05-02T19:02:00Z">
            <w:rPr>
              <w:rFonts w:ascii="Times New Roman" w:hAnsi="Times New Roman" w:cs="Times New Roman"/>
            </w:rPr>
          </w:rPrChange>
        </w:rPr>
        <w:t xml:space="preserve"> (Vol. 6). </w:t>
      </w:r>
      <w:r>
        <w:rPr>
          <w:rFonts w:ascii="Times New Roman" w:hAnsi="Times New Roman" w:cs="Times New Roman"/>
        </w:rPr>
        <w:t>Univ of California Press.</w:t>
      </w:r>
    </w:p>
    <w:p w14:paraId="66DFC313" w14:textId="77777777" w:rsidR="00A64153" w:rsidRDefault="00A64153">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Montplaisir, S. (2019). </w:t>
      </w:r>
      <w:r>
        <w:rPr>
          <w:rFonts w:ascii="Times New Roman" w:hAnsi="Times New Roman" w:cs="Times New Roman"/>
          <w:i/>
          <w:iCs/>
        </w:rPr>
        <w:t>Métaéthique de la croyance: Une défense pragmatiste de la responsabilité et de l’autonomie mentale</w:t>
      </w:r>
      <w:r>
        <w:rPr>
          <w:rFonts w:ascii="Times New Roman" w:hAnsi="Times New Roman" w:cs="Times New Roman"/>
        </w:rPr>
        <w:t xml:space="preserve"> [Thèse présentée en vue de l’obtention du grade Ph.D ès art en philosophie]. Université de Montréal.</w:t>
      </w:r>
    </w:p>
    <w:p w14:paraId="314BA9A9"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90" w:author="Claudio Cormick" w:date="2023-05-02T19:02:00Z">
            <w:rPr>
              <w:rFonts w:ascii="Times New Roman" w:hAnsi="Times New Roman" w:cs="Times New Roman"/>
            </w:rPr>
          </w:rPrChange>
        </w:rPr>
      </w:pPr>
      <w:r>
        <w:rPr>
          <w:rFonts w:ascii="Times New Roman" w:hAnsi="Times New Roman" w:cs="Times New Roman"/>
        </w:rPr>
        <w:t xml:space="preserve">Pascal, B., Levi, H., Levi, A., &amp; Pascal, B. (2008). </w:t>
      </w:r>
      <w:r w:rsidRPr="00D6047C">
        <w:rPr>
          <w:rFonts w:ascii="Times New Roman" w:hAnsi="Times New Roman" w:cs="Times New Roman"/>
          <w:i/>
          <w:iCs/>
          <w:lang w:val="en-GB"/>
          <w:rPrChange w:id="991" w:author="Claudio Cormick" w:date="2023-05-02T19:02:00Z">
            <w:rPr>
              <w:rFonts w:ascii="Times New Roman" w:hAnsi="Times New Roman" w:cs="Times New Roman"/>
              <w:i/>
              <w:iCs/>
            </w:rPr>
          </w:rPrChange>
        </w:rPr>
        <w:t>Pensées and other writings</w:t>
      </w:r>
      <w:r w:rsidRPr="00D6047C">
        <w:rPr>
          <w:rFonts w:ascii="Times New Roman" w:hAnsi="Times New Roman" w:cs="Times New Roman"/>
          <w:lang w:val="en-GB"/>
          <w:rPrChange w:id="992" w:author="Claudio Cormick" w:date="2023-05-02T19:02:00Z">
            <w:rPr>
              <w:rFonts w:ascii="Times New Roman" w:hAnsi="Times New Roman" w:cs="Times New Roman"/>
            </w:rPr>
          </w:rPrChange>
        </w:rPr>
        <w:t>. Oxford University Press ; (Original work published 1670)</w:t>
      </w:r>
    </w:p>
    <w:p w14:paraId="3EB8989A"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93" w:author="Claudio Cormick" w:date="2023-05-02T19:02:00Z">
            <w:rPr>
              <w:rFonts w:ascii="Times New Roman" w:hAnsi="Times New Roman" w:cs="Times New Roman"/>
            </w:rPr>
          </w:rPrChange>
        </w:rPr>
      </w:pPr>
      <w:r w:rsidRPr="00D6047C">
        <w:rPr>
          <w:rFonts w:ascii="Times New Roman" w:hAnsi="Times New Roman" w:cs="Times New Roman"/>
          <w:lang w:val="en-GB"/>
          <w:rPrChange w:id="994" w:author="Claudio Cormick" w:date="2023-05-02T19:02:00Z">
            <w:rPr>
              <w:rFonts w:ascii="Times New Roman" w:hAnsi="Times New Roman" w:cs="Times New Roman"/>
            </w:rPr>
          </w:rPrChange>
        </w:rPr>
        <w:t xml:space="preserve">Peels, R. (2015). Believing at Will is Possible. </w:t>
      </w:r>
      <w:r w:rsidRPr="00D6047C">
        <w:rPr>
          <w:rFonts w:ascii="Times New Roman" w:hAnsi="Times New Roman" w:cs="Times New Roman"/>
          <w:i/>
          <w:iCs/>
          <w:lang w:val="en-GB"/>
          <w:rPrChange w:id="995" w:author="Claudio Cormick" w:date="2023-05-02T19:02:00Z">
            <w:rPr>
              <w:rFonts w:ascii="Times New Roman" w:hAnsi="Times New Roman" w:cs="Times New Roman"/>
              <w:i/>
              <w:iCs/>
            </w:rPr>
          </w:rPrChange>
        </w:rPr>
        <w:t>Australasian Journal of Philosophy</w:t>
      </w:r>
      <w:r w:rsidRPr="00D6047C">
        <w:rPr>
          <w:rFonts w:ascii="Times New Roman" w:hAnsi="Times New Roman" w:cs="Times New Roman"/>
          <w:lang w:val="en-GB"/>
          <w:rPrChange w:id="996"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en-GB"/>
          <w:rPrChange w:id="997" w:author="Claudio Cormick" w:date="2023-05-02T19:02:00Z">
            <w:rPr>
              <w:rFonts w:ascii="Times New Roman" w:hAnsi="Times New Roman" w:cs="Times New Roman"/>
              <w:i/>
              <w:iCs/>
            </w:rPr>
          </w:rPrChange>
        </w:rPr>
        <w:t>93</w:t>
      </w:r>
      <w:r w:rsidRPr="00D6047C">
        <w:rPr>
          <w:rFonts w:ascii="Times New Roman" w:hAnsi="Times New Roman" w:cs="Times New Roman"/>
          <w:lang w:val="en-GB"/>
          <w:rPrChange w:id="998" w:author="Claudio Cormick" w:date="2023-05-02T19:02:00Z">
            <w:rPr>
              <w:rFonts w:ascii="Times New Roman" w:hAnsi="Times New Roman" w:cs="Times New Roman"/>
            </w:rPr>
          </w:rPrChange>
        </w:rPr>
        <w:t>(3), 524–541. https://doi.org/10.1080/00048402.2014.974631</w:t>
      </w:r>
    </w:p>
    <w:p w14:paraId="4AC32E7A"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999" w:author="Claudio Cormick" w:date="2023-05-02T19:02:00Z">
            <w:rPr>
              <w:rFonts w:ascii="Times New Roman" w:hAnsi="Times New Roman" w:cs="Times New Roman"/>
            </w:rPr>
          </w:rPrChange>
        </w:rPr>
      </w:pPr>
      <w:r w:rsidRPr="00D6047C">
        <w:rPr>
          <w:rFonts w:ascii="Times New Roman" w:hAnsi="Times New Roman" w:cs="Times New Roman"/>
          <w:lang w:val="en-GB"/>
          <w:rPrChange w:id="1000" w:author="Claudio Cormick" w:date="2023-05-02T19:02:00Z">
            <w:rPr>
              <w:rFonts w:ascii="Times New Roman" w:hAnsi="Times New Roman" w:cs="Times New Roman"/>
            </w:rPr>
          </w:rPrChange>
        </w:rPr>
        <w:t xml:space="preserve">Scott-Kakures, D. (1994). On Belief and the Captivity of the Will. </w:t>
      </w:r>
      <w:r w:rsidRPr="00D6047C">
        <w:rPr>
          <w:rFonts w:ascii="Times New Roman" w:hAnsi="Times New Roman" w:cs="Times New Roman"/>
          <w:i/>
          <w:iCs/>
          <w:lang w:val="en-GB"/>
          <w:rPrChange w:id="1001" w:author="Claudio Cormick" w:date="2023-05-02T19:02:00Z">
            <w:rPr>
              <w:rFonts w:ascii="Times New Roman" w:hAnsi="Times New Roman" w:cs="Times New Roman"/>
              <w:i/>
              <w:iCs/>
            </w:rPr>
          </w:rPrChange>
        </w:rPr>
        <w:t>Philosophy and Phenomenological Research</w:t>
      </w:r>
      <w:r w:rsidRPr="00D6047C">
        <w:rPr>
          <w:rFonts w:ascii="Times New Roman" w:hAnsi="Times New Roman" w:cs="Times New Roman"/>
          <w:lang w:val="en-GB"/>
          <w:rPrChange w:id="1002"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en-GB"/>
          <w:rPrChange w:id="1003" w:author="Claudio Cormick" w:date="2023-05-02T19:02:00Z">
            <w:rPr>
              <w:rFonts w:ascii="Times New Roman" w:hAnsi="Times New Roman" w:cs="Times New Roman"/>
              <w:i/>
              <w:iCs/>
            </w:rPr>
          </w:rPrChange>
        </w:rPr>
        <w:t>54</w:t>
      </w:r>
      <w:r w:rsidRPr="00D6047C">
        <w:rPr>
          <w:rFonts w:ascii="Times New Roman" w:hAnsi="Times New Roman" w:cs="Times New Roman"/>
          <w:lang w:val="en-GB"/>
          <w:rPrChange w:id="1004" w:author="Claudio Cormick" w:date="2023-05-02T19:02:00Z">
            <w:rPr>
              <w:rFonts w:ascii="Times New Roman" w:hAnsi="Times New Roman" w:cs="Times New Roman"/>
            </w:rPr>
          </w:rPrChange>
        </w:rPr>
        <w:t>(1), 77. https://doi.org/10.2307/2108356</w:t>
      </w:r>
    </w:p>
    <w:p w14:paraId="3CDAD2B1"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1005" w:author="Claudio Cormick" w:date="2023-05-02T19:02:00Z">
            <w:rPr>
              <w:rFonts w:ascii="Times New Roman" w:hAnsi="Times New Roman" w:cs="Times New Roman"/>
            </w:rPr>
          </w:rPrChange>
        </w:rPr>
      </w:pPr>
      <w:r w:rsidRPr="00D6047C">
        <w:rPr>
          <w:rFonts w:ascii="Times New Roman" w:hAnsi="Times New Roman" w:cs="Times New Roman"/>
          <w:lang w:val="en-GB"/>
          <w:rPrChange w:id="1006" w:author="Claudio Cormick" w:date="2023-05-02T19:02:00Z">
            <w:rPr>
              <w:rFonts w:ascii="Times New Roman" w:hAnsi="Times New Roman" w:cs="Times New Roman"/>
            </w:rPr>
          </w:rPrChange>
        </w:rPr>
        <w:t xml:space="preserve">Setiya, K. (2008). Believing at Will. </w:t>
      </w:r>
      <w:r w:rsidRPr="00D6047C">
        <w:rPr>
          <w:rFonts w:ascii="Times New Roman" w:hAnsi="Times New Roman" w:cs="Times New Roman"/>
          <w:i/>
          <w:iCs/>
          <w:lang w:val="en-GB"/>
          <w:rPrChange w:id="1007" w:author="Claudio Cormick" w:date="2023-05-02T19:02:00Z">
            <w:rPr>
              <w:rFonts w:ascii="Times New Roman" w:hAnsi="Times New Roman" w:cs="Times New Roman"/>
              <w:i/>
              <w:iCs/>
            </w:rPr>
          </w:rPrChange>
        </w:rPr>
        <w:t>Midwest Studies In Philosophy</w:t>
      </w:r>
      <w:r w:rsidRPr="00D6047C">
        <w:rPr>
          <w:rFonts w:ascii="Times New Roman" w:hAnsi="Times New Roman" w:cs="Times New Roman"/>
          <w:lang w:val="en-GB"/>
          <w:rPrChange w:id="1008"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en-GB"/>
          <w:rPrChange w:id="1009" w:author="Claudio Cormick" w:date="2023-05-02T19:02:00Z">
            <w:rPr>
              <w:rFonts w:ascii="Times New Roman" w:hAnsi="Times New Roman" w:cs="Times New Roman"/>
              <w:i/>
              <w:iCs/>
            </w:rPr>
          </w:rPrChange>
        </w:rPr>
        <w:t>32</w:t>
      </w:r>
      <w:r w:rsidRPr="00D6047C">
        <w:rPr>
          <w:rFonts w:ascii="Times New Roman" w:hAnsi="Times New Roman" w:cs="Times New Roman"/>
          <w:lang w:val="en-GB"/>
          <w:rPrChange w:id="1010" w:author="Claudio Cormick" w:date="2023-05-02T19:02:00Z">
            <w:rPr>
              <w:rFonts w:ascii="Times New Roman" w:hAnsi="Times New Roman" w:cs="Times New Roman"/>
            </w:rPr>
          </w:rPrChange>
        </w:rPr>
        <w:t>(1), 36–52. https://doi.org/10.1111/j.1475-4975.2008.00164.x</w:t>
      </w:r>
    </w:p>
    <w:p w14:paraId="31D19802"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1011" w:author="Claudio Cormick" w:date="2023-05-02T19:02:00Z">
            <w:rPr>
              <w:rFonts w:ascii="Times New Roman" w:hAnsi="Times New Roman" w:cs="Times New Roman"/>
            </w:rPr>
          </w:rPrChange>
        </w:rPr>
      </w:pPr>
      <w:r w:rsidRPr="00D6047C">
        <w:rPr>
          <w:rFonts w:ascii="Times New Roman" w:hAnsi="Times New Roman" w:cs="Times New Roman"/>
          <w:lang w:val="en-GB"/>
          <w:rPrChange w:id="1012" w:author="Claudio Cormick" w:date="2023-05-02T19:02:00Z">
            <w:rPr>
              <w:rFonts w:ascii="Times New Roman" w:hAnsi="Times New Roman" w:cs="Times New Roman"/>
            </w:rPr>
          </w:rPrChange>
        </w:rPr>
        <w:t xml:space="preserve">Shepherd, J. (2018). Intending, believing, and supposing at will. </w:t>
      </w:r>
      <w:r w:rsidRPr="00D6047C">
        <w:rPr>
          <w:rFonts w:ascii="Times New Roman" w:hAnsi="Times New Roman" w:cs="Times New Roman"/>
          <w:i/>
          <w:iCs/>
          <w:lang w:val="en-GB"/>
          <w:rPrChange w:id="1013" w:author="Claudio Cormick" w:date="2023-05-02T19:02:00Z">
            <w:rPr>
              <w:rFonts w:ascii="Times New Roman" w:hAnsi="Times New Roman" w:cs="Times New Roman"/>
              <w:i/>
              <w:iCs/>
            </w:rPr>
          </w:rPrChange>
        </w:rPr>
        <w:t>Ratio</w:t>
      </w:r>
      <w:r w:rsidRPr="00D6047C">
        <w:rPr>
          <w:rFonts w:ascii="Times New Roman" w:hAnsi="Times New Roman" w:cs="Times New Roman"/>
          <w:lang w:val="en-GB"/>
          <w:rPrChange w:id="1014"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en-GB"/>
          <w:rPrChange w:id="1015" w:author="Claudio Cormick" w:date="2023-05-02T19:02:00Z">
            <w:rPr>
              <w:rFonts w:ascii="Times New Roman" w:hAnsi="Times New Roman" w:cs="Times New Roman"/>
              <w:i/>
              <w:iCs/>
            </w:rPr>
          </w:rPrChange>
        </w:rPr>
        <w:t>31</w:t>
      </w:r>
      <w:r w:rsidRPr="00D6047C">
        <w:rPr>
          <w:rFonts w:ascii="Times New Roman" w:hAnsi="Times New Roman" w:cs="Times New Roman"/>
          <w:lang w:val="en-GB"/>
          <w:rPrChange w:id="1016" w:author="Claudio Cormick" w:date="2023-05-02T19:02:00Z">
            <w:rPr>
              <w:rFonts w:ascii="Times New Roman" w:hAnsi="Times New Roman" w:cs="Times New Roman"/>
            </w:rPr>
          </w:rPrChange>
        </w:rPr>
        <w:t>(3), 321–330. https://doi.org/10.1111/rati.12198</w:t>
      </w:r>
    </w:p>
    <w:p w14:paraId="50C1580C"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1017" w:author="Claudio Cormick" w:date="2023-05-02T19:02:00Z">
            <w:rPr>
              <w:rFonts w:ascii="Times New Roman" w:hAnsi="Times New Roman" w:cs="Times New Roman"/>
            </w:rPr>
          </w:rPrChange>
        </w:rPr>
      </w:pPr>
      <w:r w:rsidRPr="00D6047C">
        <w:rPr>
          <w:rFonts w:ascii="Times New Roman" w:hAnsi="Times New Roman" w:cs="Times New Roman"/>
          <w:lang w:val="en-GB"/>
          <w:rPrChange w:id="1018" w:author="Claudio Cormick" w:date="2023-05-02T19:02:00Z">
            <w:rPr>
              <w:rFonts w:ascii="Times New Roman" w:hAnsi="Times New Roman" w:cs="Times New Roman"/>
            </w:rPr>
          </w:rPrChange>
        </w:rPr>
        <w:t xml:space="preserve">Velleman, D. (1989). </w:t>
      </w:r>
      <w:r w:rsidRPr="00D6047C">
        <w:rPr>
          <w:rFonts w:ascii="Times New Roman" w:hAnsi="Times New Roman" w:cs="Times New Roman"/>
          <w:i/>
          <w:iCs/>
          <w:lang w:val="en-GB"/>
          <w:rPrChange w:id="1019" w:author="Claudio Cormick" w:date="2023-05-02T19:02:00Z">
            <w:rPr>
              <w:rFonts w:ascii="Times New Roman" w:hAnsi="Times New Roman" w:cs="Times New Roman"/>
              <w:i/>
              <w:iCs/>
            </w:rPr>
          </w:rPrChange>
        </w:rPr>
        <w:t>Practical Reflection</w:t>
      </w:r>
      <w:r w:rsidRPr="00D6047C">
        <w:rPr>
          <w:rFonts w:ascii="Times New Roman" w:hAnsi="Times New Roman" w:cs="Times New Roman"/>
          <w:lang w:val="en-GB"/>
          <w:rPrChange w:id="1020" w:author="Claudio Cormick" w:date="2023-05-02T19:02:00Z">
            <w:rPr>
              <w:rFonts w:ascii="Times New Roman" w:hAnsi="Times New Roman" w:cs="Times New Roman"/>
            </w:rPr>
          </w:rPrChange>
        </w:rPr>
        <w:t>. Princeton University Press.</w:t>
      </w:r>
    </w:p>
    <w:p w14:paraId="245B9D9A"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1021" w:author="Claudio Cormick" w:date="2023-05-02T19:02:00Z">
            <w:rPr>
              <w:rFonts w:ascii="Times New Roman" w:hAnsi="Times New Roman" w:cs="Times New Roman"/>
            </w:rPr>
          </w:rPrChange>
        </w:rPr>
      </w:pPr>
      <w:r w:rsidRPr="00D6047C">
        <w:rPr>
          <w:rFonts w:ascii="Times New Roman" w:hAnsi="Times New Roman" w:cs="Times New Roman"/>
          <w:lang w:val="en-GB"/>
          <w:rPrChange w:id="1022" w:author="Claudio Cormick" w:date="2023-05-02T19:02:00Z">
            <w:rPr>
              <w:rFonts w:ascii="Times New Roman" w:hAnsi="Times New Roman" w:cs="Times New Roman"/>
            </w:rPr>
          </w:rPrChange>
        </w:rPr>
        <w:t xml:space="preserve">Williams, B. (1970). Deciding to Believe. In B. Williams (Ed.), </w:t>
      </w:r>
      <w:r w:rsidRPr="00D6047C">
        <w:rPr>
          <w:rFonts w:ascii="Times New Roman" w:hAnsi="Times New Roman" w:cs="Times New Roman"/>
          <w:i/>
          <w:iCs/>
          <w:lang w:val="en-GB"/>
          <w:rPrChange w:id="1023" w:author="Claudio Cormick" w:date="2023-05-02T19:02:00Z">
            <w:rPr>
              <w:rFonts w:ascii="Times New Roman" w:hAnsi="Times New Roman" w:cs="Times New Roman"/>
              <w:i/>
              <w:iCs/>
            </w:rPr>
          </w:rPrChange>
        </w:rPr>
        <w:t>Problems of the Self</w:t>
      </w:r>
      <w:r w:rsidRPr="00D6047C">
        <w:rPr>
          <w:rFonts w:ascii="Times New Roman" w:hAnsi="Times New Roman" w:cs="Times New Roman"/>
          <w:lang w:val="en-GB"/>
          <w:rPrChange w:id="1024" w:author="Claudio Cormick" w:date="2023-05-02T19:02:00Z">
            <w:rPr>
              <w:rFonts w:ascii="Times New Roman" w:hAnsi="Times New Roman" w:cs="Times New Roman"/>
            </w:rPr>
          </w:rPrChange>
        </w:rPr>
        <w:t xml:space="preserve"> (pp. 136–151). Cambridge University Press.</w:t>
      </w:r>
    </w:p>
    <w:p w14:paraId="69B9DD3B" w14:textId="77777777" w:rsidR="00A64153" w:rsidRPr="00D6047C" w:rsidRDefault="00A64153">
      <w:pPr>
        <w:widowControl w:val="0"/>
        <w:autoSpaceDE w:val="0"/>
        <w:autoSpaceDN w:val="0"/>
        <w:adjustRightInd w:val="0"/>
        <w:spacing w:line="240" w:lineRule="auto"/>
        <w:rPr>
          <w:rFonts w:ascii="Times New Roman" w:hAnsi="Times New Roman" w:cs="Times New Roman"/>
          <w:lang w:val="en-GB"/>
          <w:rPrChange w:id="1025" w:author="Claudio Cormick" w:date="2023-05-02T19:02:00Z">
            <w:rPr>
              <w:rFonts w:ascii="Times New Roman" w:hAnsi="Times New Roman" w:cs="Times New Roman"/>
            </w:rPr>
          </w:rPrChange>
        </w:rPr>
      </w:pPr>
      <w:r w:rsidRPr="00D6047C">
        <w:rPr>
          <w:rFonts w:ascii="Times New Roman" w:hAnsi="Times New Roman" w:cs="Times New Roman"/>
          <w:lang w:val="en-GB"/>
          <w:rPrChange w:id="1026" w:author="Claudio Cormick" w:date="2023-05-02T19:02:00Z">
            <w:rPr>
              <w:rFonts w:ascii="Times New Roman" w:hAnsi="Times New Roman" w:cs="Times New Roman"/>
            </w:rPr>
          </w:rPrChange>
        </w:rPr>
        <w:t xml:space="preserve">Winters, B. (1979). Believing at Will. </w:t>
      </w:r>
      <w:r w:rsidRPr="00D6047C">
        <w:rPr>
          <w:rFonts w:ascii="Times New Roman" w:hAnsi="Times New Roman" w:cs="Times New Roman"/>
          <w:i/>
          <w:iCs/>
          <w:lang w:val="en-GB"/>
          <w:rPrChange w:id="1027" w:author="Claudio Cormick" w:date="2023-05-02T19:02:00Z">
            <w:rPr>
              <w:rFonts w:ascii="Times New Roman" w:hAnsi="Times New Roman" w:cs="Times New Roman"/>
              <w:i/>
              <w:iCs/>
            </w:rPr>
          </w:rPrChange>
        </w:rPr>
        <w:t>The Journal of Philosophy</w:t>
      </w:r>
      <w:r w:rsidRPr="00D6047C">
        <w:rPr>
          <w:rFonts w:ascii="Times New Roman" w:hAnsi="Times New Roman" w:cs="Times New Roman"/>
          <w:lang w:val="en-GB"/>
          <w:rPrChange w:id="1028" w:author="Claudio Cormick" w:date="2023-05-02T19:02:00Z">
            <w:rPr>
              <w:rFonts w:ascii="Times New Roman" w:hAnsi="Times New Roman" w:cs="Times New Roman"/>
            </w:rPr>
          </w:rPrChange>
        </w:rPr>
        <w:t xml:space="preserve">, </w:t>
      </w:r>
      <w:r w:rsidRPr="00D6047C">
        <w:rPr>
          <w:rFonts w:ascii="Times New Roman" w:hAnsi="Times New Roman" w:cs="Times New Roman"/>
          <w:i/>
          <w:iCs/>
          <w:lang w:val="en-GB"/>
          <w:rPrChange w:id="1029" w:author="Claudio Cormick" w:date="2023-05-02T19:02:00Z">
            <w:rPr>
              <w:rFonts w:ascii="Times New Roman" w:hAnsi="Times New Roman" w:cs="Times New Roman"/>
              <w:i/>
              <w:iCs/>
            </w:rPr>
          </w:rPrChange>
        </w:rPr>
        <w:t>76</w:t>
      </w:r>
      <w:r w:rsidRPr="00D6047C">
        <w:rPr>
          <w:rFonts w:ascii="Times New Roman" w:hAnsi="Times New Roman" w:cs="Times New Roman"/>
          <w:lang w:val="en-GB"/>
          <w:rPrChange w:id="1030" w:author="Claudio Cormick" w:date="2023-05-02T19:02:00Z">
            <w:rPr>
              <w:rFonts w:ascii="Times New Roman" w:hAnsi="Times New Roman" w:cs="Times New Roman"/>
            </w:rPr>
          </w:rPrChange>
        </w:rPr>
        <w:t>(5), 15.</w:t>
      </w:r>
    </w:p>
    <w:p w14:paraId="4FFBA55A" w14:textId="77777777" w:rsidR="00654F9B" w:rsidRPr="00376EEF" w:rsidRDefault="0066357C" w:rsidP="00CE4BB8">
      <w:pPr>
        <w:widowControl w:val="0"/>
        <w:autoSpaceDE w:val="0"/>
        <w:autoSpaceDN w:val="0"/>
        <w:adjustRightInd w:val="0"/>
        <w:spacing w:line="360" w:lineRule="auto"/>
        <w:rPr>
          <w:rFonts w:ascii="Times New Roman" w:hAnsi="Times New Roman" w:cs="Times New Roman"/>
          <w:lang w:val="en-GB"/>
        </w:rPr>
      </w:pPr>
      <w:r w:rsidRPr="003E50E0">
        <w:rPr>
          <w:lang w:val="en-US"/>
        </w:rPr>
        <w:fldChar w:fldCharType="begin"/>
      </w:r>
      <w:r w:rsidR="00654F9B">
        <w:rPr>
          <w:lang w:val="en-GB"/>
        </w:rPr>
        <w:instrText xml:space="preserve"> ADDIN ZOTERO_BIBL {"uncited":[],"omitted":[],"custom":[]} CSL_BIBLIOGRAPHY </w:instrText>
      </w:r>
      <w:r w:rsidRPr="003E50E0">
        <w:rPr>
          <w:lang w:val="en-US"/>
        </w:rPr>
        <w:fldChar w:fldCharType="separate"/>
      </w:r>
      <w:r w:rsidR="00654F9B" w:rsidRPr="00376EEF">
        <w:rPr>
          <w:rFonts w:ascii="Times New Roman" w:hAnsi="Times New Roman" w:cs="Times New Roman"/>
          <w:lang w:val="en-GB"/>
        </w:rPr>
        <w:t xml:space="preserve">Antill, G. E. (2016). </w:t>
      </w:r>
      <w:r w:rsidR="00654F9B" w:rsidRPr="00376EEF">
        <w:rPr>
          <w:rFonts w:ascii="Times New Roman" w:hAnsi="Times New Roman" w:cs="Times New Roman"/>
          <w:i/>
          <w:iCs/>
          <w:lang w:val="en-GB"/>
        </w:rPr>
        <w:t>The Ethics of Self-Fulfilling Belief</w:t>
      </w:r>
      <w:r w:rsidR="00654F9B" w:rsidRPr="00376EEF">
        <w:rPr>
          <w:rFonts w:ascii="Times New Roman" w:hAnsi="Times New Roman" w:cs="Times New Roman"/>
          <w:lang w:val="en-GB"/>
        </w:rPr>
        <w:t>. University of California, Los Angeles.</w:t>
      </w:r>
    </w:p>
    <w:p w14:paraId="040356C0" w14:textId="77777777" w:rsidR="00654F9B" w:rsidRPr="00376EEF" w:rsidRDefault="00654F9B" w:rsidP="00CE4BB8">
      <w:pPr>
        <w:pStyle w:val="Bibliografa"/>
        <w:spacing w:line="360" w:lineRule="auto"/>
        <w:rPr>
          <w:rFonts w:ascii="Times New Roman" w:hAnsi="Times New Roman" w:cs="Times New Roman"/>
          <w:lang w:val="de-DE"/>
        </w:rPr>
      </w:pPr>
      <w:r w:rsidRPr="00376EEF">
        <w:rPr>
          <w:rFonts w:ascii="Times New Roman" w:hAnsi="Times New Roman" w:cs="Times New Roman"/>
          <w:lang w:val="en-GB"/>
        </w:rPr>
        <w:t xml:space="preserve">Bennett, O. (1990). Why is belief involuntary? </w:t>
      </w:r>
      <w:r w:rsidRPr="00376EEF">
        <w:rPr>
          <w:rFonts w:ascii="Times New Roman" w:hAnsi="Times New Roman" w:cs="Times New Roman"/>
          <w:i/>
          <w:iCs/>
          <w:lang w:val="de-DE"/>
        </w:rPr>
        <w:t>Analysis</w:t>
      </w:r>
      <w:r w:rsidRPr="00376EEF">
        <w:rPr>
          <w:rFonts w:ascii="Times New Roman" w:hAnsi="Times New Roman" w:cs="Times New Roman"/>
          <w:lang w:val="de-DE"/>
        </w:rPr>
        <w:t xml:space="preserve">, </w:t>
      </w:r>
      <w:r w:rsidRPr="00376EEF">
        <w:rPr>
          <w:rFonts w:ascii="Times New Roman" w:hAnsi="Times New Roman" w:cs="Times New Roman"/>
          <w:i/>
          <w:iCs/>
          <w:lang w:val="de-DE"/>
        </w:rPr>
        <w:t>50</w:t>
      </w:r>
      <w:r w:rsidRPr="00376EEF">
        <w:rPr>
          <w:rFonts w:ascii="Times New Roman" w:hAnsi="Times New Roman" w:cs="Times New Roman"/>
          <w:lang w:val="de-DE"/>
        </w:rPr>
        <w:t>(2), 87–107. https://doi.org/10.2307/3328852</w:t>
      </w:r>
    </w:p>
    <w:p w14:paraId="0F23B5A8"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de-DE"/>
        </w:rPr>
        <w:t xml:space="preserve">Feldman, R. (2000). </w:t>
      </w:r>
      <w:r w:rsidRPr="00376EEF">
        <w:rPr>
          <w:rFonts w:ascii="Times New Roman" w:hAnsi="Times New Roman" w:cs="Times New Roman"/>
          <w:lang w:val="en-GB"/>
        </w:rPr>
        <w:t xml:space="preserve">The Ethics of Belief. </w:t>
      </w:r>
      <w:r w:rsidRPr="00376EEF">
        <w:rPr>
          <w:rFonts w:ascii="Times New Roman" w:hAnsi="Times New Roman" w:cs="Times New Roman"/>
          <w:i/>
          <w:iCs/>
          <w:lang w:val="en-GB"/>
        </w:rPr>
        <w:t>Philosophy and Phenomenological Research</w:t>
      </w:r>
      <w:r w:rsidRPr="00376EEF">
        <w:rPr>
          <w:rFonts w:ascii="Times New Roman" w:hAnsi="Times New Roman" w:cs="Times New Roman"/>
          <w:lang w:val="en-GB"/>
        </w:rPr>
        <w:t xml:space="preserve">, </w:t>
      </w:r>
      <w:r w:rsidRPr="00376EEF">
        <w:rPr>
          <w:rFonts w:ascii="Times New Roman" w:hAnsi="Times New Roman" w:cs="Times New Roman"/>
          <w:i/>
          <w:iCs/>
          <w:lang w:val="en-GB"/>
        </w:rPr>
        <w:t>60</w:t>
      </w:r>
      <w:r w:rsidRPr="00376EEF">
        <w:rPr>
          <w:rFonts w:ascii="Times New Roman" w:hAnsi="Times New Roman" w:cs="Times New Roman"/>
          <w:lang w:val="en-GB"/>
        </w:rPr>
        <w:t>(3), 667–695. https://doi.org/10.2307/2653823</w:t>
      </w:r>
    </w:p>
    <w:p w14:paraId="67FCA075"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Greco, J. (2012). Better safe than sensitive. In K. Becker &amp; T. Black (Eds.), </w:t>
      </w:r>
      <w:r w:rsidRPr="00376EEF">
        <w:rPr>
          <w:rFonts w:ascii="Times New Roman" w:hAnsi="Times New Roman" w:cs="Times New Roman"/>
          <w:i/>
          <w:iCs/>
          <w:lang w:val="en-GB"/>
        </w:rPr>
        <w:t>The sensitivity principle in epistemology</w:t>
      </w:r>
      <w:r w:rsidRPr="00376EEF">
        <w:rPr>
          <w:rFonts w:ascii="Times New Roman" w:hAnsi="Times New Roman" w:cs="Times New Roman"/>
          <w:lang w:val="en-GB"/>
        </w:rPr>
        <w:t xml:space="preserve"> (pp. 193–206).</w:t>
      </w:r>
    </w:p>
    <w:p w14:paraId="61A48BB5"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Hieronymi, P. (2008). Responsibility for believing. </w:t>
      </w:r>
      <w:r w:rsidRPr="00376EEF">
        <w:rPr>
          <w:rFonts w:ascii="Times New Roman" w:hAnsi="Times New Roman" w:cs="Times New Roman"/>
          <w:i/>
          <w:iCs/>
          <w:lang w:val="en-GB"/>
        </w:rPr>
        <w:t>Synthese</w:t>
      </w:r>
      <w:r w:rsidRPr="00376EEF">
        <w:rPr>
          <w:rFonts w:ascii="Times New Roman" w:hAnsi="Times New Roman" w:cs="Times New Roman"/>
          <w:lang w:val="en-GB"/>
        </w:rPr>
        <w:t xml:space="preserve">, </w:t>
      </w:r>
      <w:r w:rsidRPr="00376EEF">
        <w:rPr>
          <w:rFonts w:ascii="Times New Roman" w:hAnsi="Times New Roman" w:cs="Times New Roman"/>
          <w:i/>
          <w:iCs/>
          <w:lang w:val="en-GB"/>
        </w:rPr>
        <w:t>161</w:t>
      </w:r>
      <w:r w:rsidRPr="00376EEF">
        <w:rPr>
          <w:rFonts w:ascii="Times New Roman" w:hAnsi="Times New Roman" w:cs="Times New Roman"/>
          <w:lang w:val="en-GB"/>
        </w:rPr>
        <w:t>(3), 357–373.</w:t>
      </w:r>
    </w:p>
    <w:p w14:paraId="00908B7B"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Hume, D. (1960). </w:t>
      </w:r>
      <w:r w:rsidRPr="00376EEF">
        <w:rPr>
          <w:rFonts w:ascii="Times New Roman" w:hAnsi="Times New Roman" w:cs="Times New Roman"/>
          <w:i/>
          <w:iCs/>
          <w:lang w:val="en-GB"/>
        </w:rPr>
        <w:t>A Treatise of Human Nature</w:t>
      </w:r>
      <w:r w:rsidRPr="00376EEF">
        <w:rPr>
          <w:rFonts w:ascii="Times New Roman" w:hAnsi="Times New Roman" w:cs="Times New Roman"/>
          <w:lang w:val="en-GB"/>
        </w:rPr>
        <w:t xml:space="preserve"> (L. A. Selby-Bigge, Ed.). Clarendon Press. (Original work published 1732)</w:t>
      </w:r>
    </w:p>
    <w:p w14:paraId="4443904D"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Hume, D. (1975). </w:t>
      </w:r>
      <w:r w:rsidRPr="00376EEF">
        <w:rPr>
          <w:rFonts w:ascii="Times New Roman" w:hAnsi="Times New Roman" w:cs="Times New Roman"/>
          <w:i/>
          <w:iCs/>
          <w:lang w:val="en-GB"/>
        </w:rPr>
        <w:t>Enquiries concerning human understanding and concerning the principles of morals</w:t>
      </w:r>
      <w:r w:rsidRPr="00376EEF">
        <w:rPr>
          <w:rFonts w:ascii="Times New Roman" w:hAnsi="Times New Roman" w:cs="Times New Roman"/>
          <w:lang w:val="en-GB"/>
        </w:rPr>
        <w:t>. Oxford : Clarendon Press. (Original work published 1777)</w:t>
      </w:r>
    </w:p>
    <w:p w14:paraId="6F03B0AA" w14:textId="77777777" w:rsidR="00654F9B" w:rsidRPr="00654F9B" w:rsidRDefault="00654F9B" w:rsidP="00CE4BB8">
      <w:pPr>
        <w:pStyle w:val="Bibliografa"/>
        <w:spacing w:line="360" w:lineRule="auto"/>
        <w:rPr>
          <w:rFonts w:ascii="Times New Roman" w:hAnsi="Times New Roman" w:cs="Times New Roman"/>
        </w:rPr>
      </w:pPr>
      <w:r w:rsidRPr="00376EEF">
        <w:rPr>
          <w:rFonts w:ascii="Times New Roman" w:hAnsi="Times New Roman" w:cs="Times New Roman"/>
          <w:lang w:val="en-GB"/>
        </w:rPr>
        <w:t xml:space="preserve">Johnston. (1988). Self-Deception and the Nature of Mind. In B. P. McLaughlin &amp; A. Rorty (Eds.), </w:t>
      </w:r>
      <w:r w:rsidRPr="00376EEF">
        <w:rPr>
          <w:rFonts w:ascii="Times New Roman" w:hAnsi="Times New Roman" w:cs="Times New Roman"/>
          <w:i/>
          <w:iCs/>
          <w:lang w:val="en-GB"/>
        </w:rPr>
        <w:t>Perspectives on self-deception</w:t>
      </w:r>
      <w:r w:rsidRPr="00376EEF">
        <w:rPr>
          <w:rFonts w:ascii="Times New Roman" w:hAnsi="Times New Roman" w:cs="Times New Roman"/>
          <w:lang w:val="en-GB"/>
        </w:rPr>
        <w:t xml:space="preserve"> (Vol. 6). </w:t>
      </w:r>
      <w:r w:rsidRPr="00654F9B">
        <w:rPr>
          <w:rFonts w:ascii="Times New Roman" w:hAnsi="Times New Roman" w:cs="Times New Roman"/>
        </w:rPr>
        <w:t>Univ of California Press.</w:t>
      </w:r>
    </w:p>
    <w:p w14:paraId="7B9D5520" w14:textId="77777777" w:rsidR="00654F9B" w:rsidRPr="00654F9B" w:rsidRDefault="00654F9B" w:rsidP="00CE4BB8">
      <w:pPr>
        <w:pStyle w:val="Bibliografa"/>
        <w:spacing w:line="360" w:lineRule="auto"/>
        <w:rPr>
          <w:rFonts w:ascii="Times New Roman" w:hAnsi="Times New Roman" w:cs="Times New Roman"/>
        </w:rPr>
      </w:pPr>
      <w:r w:rsidRPr="00654F9B">
        <w:rPr>
          <w:rFonts w:ascii="Times New Roman" w:hAnsi="Times New Roman" w:cs="Times New Roman"/>
        </w:rPr>
        <w:t xml:space="preserve">Montplaisir, S. (2019). </w:t>
      </w:r>
      <w:r w:rsidRPr="00654F9B">
        <w:rPr>
          <w:rFonts w:ascii="Times New Roman" w:hAnsi="Times New Roman" w:cs="Times New Roman"/>
          <w:i/>
          <w:iCs/>
        </w:rPr>
        <w:t>Métaéthique de la croyance: Une défense pragmatiste de la responsabilité et de l’autonomie mentale</w:t>
      </w:r>
      <w:r w:rsidRPr="00654F9B">
        <w:rPr>
          <w:rFonts w:ascii="Times New Roman" w:hAnsi="Times New Roman" w:cs="Times New Roman"/>
        </w:rPr>
        <w:t xml:space="preserve"> [Thèse présentée en vue de l’obtention du grade Ph.D ès art en philosophie]. Université de Montréal.</w:t>
      </w:r>
    </w:p>
    <w:p w14:paraId="5DD7B811" w14:textId="77777777" w:rsidR="00654F9B" w:rsidRPr="00376EEF" w:rsidRDefault="00654F9B" w:rsidP="00CE4BB8">
      <w:pPr>
        <w:pStyle w:val="Bibliografa"/>
        <w:spacing w:line="360" w:lineRule="auto"/>
        <w:rPr>
          <w:rFonts w:ascii="Times New Roman" w:hAnsi="Times New Roman" w:cs="Times New Roman"/>
          <w:lang w:val="en-GB"/>
        </w:rPr>
      </w:pPr>
      <w:r w:rsidRPr="00654F9B">
        <w:rPr>
          <w:rFonts w:ascii="Times New Roman" w:hAnsi="Times New Roman" w:cs="Times New Roman"/>
        </w:rPr>
        <w:t xml:space="preserve">Pascal, B., Levi, H., Levi, A., &amp; Pascal, B. (2008). </w:t>
      </w:r>
      <w:r w:rsidRPr="00376EEF">
        <w:rPr>
          <w:rFonts w:ascii="Times New Roman" w:hAnsi="Times New Roman" w:cs="Times New Roman"/>
          <w:i/>
          <w:iCs/>
          <w:lang w:val="en-GB"/>
        </w:rPr>
        <w:t>Pensées and other writings</w:t>
      </w:r>
      <w:r w:rsidRPr="00376EEF">
        <w:rPr>
          <w:rFonts w:ascii="Times New Roman" w:hAnsi="Times New Roman" w:cs="Times New Roman"/>
          <w:lang w:val="en-GB"/>
        </w:rPr>
        <w:t>. Oxford University Press ; (Original work published 1670)</w:t>
      </w:r>
    </w:p>
    <w:p w14:paraId="37BD3F5D"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Peels, R. (2015). Believing at Will is Possible. </w:t>
      </w:r>
      <w:r w:rsidRPr="00376EEF">
        <w:rPr>
          <w:rFonts w:ascii="Times New Roman" w:hAnsi="Times New Roman" w:cs="Times New Roman"/>
          <w:i/>
          <w:iCs/>
          <w:lang w:val="en-GB"/>
        </w:rPr>
        <w:t>Australasian Journal of Philosophy</w:t>
      </w:r>
      <w:r w:rsidRPr="00376EEF">
        <w:rPr>
          <w:rFonts w:ascii="Times New Roman" w:hAnsi="Times New Roman" w:cs="Times New Roman"/>
          <w:lang w:val="en-GB"/>
        </w:rPr>
        <w:t xml:space="preserve">, </w:t>
      </w:r>
      <w:r w:rsidRPr="00376EEF">
        <w:rPr>
          <w:rFonts w:ascii="Times New Roman" w:hAnsi="Times New Roman" w:cs="Times New Roman"/>
          <w:i/>
          <w:iCs/>
          <w:lang w:val="en-GB"/>
        </w:rPr>
        <w:t>93</w:t>
      </w:r>
      <w:r w:rsidRPr="00376EEF">
        <w:rPr>
          <w:rFonts w:ascii="Times New Roman" w:hAnsi="Times New Roman" w:cs="Times New Roman"/>
          <w:lang w:val="en-GB"/>
        </w:rPr>
        <w:t>(3), 524–541. https://doi.org/10.1080/00048402.2014.974631</w:t>
      </w:r>
    </w:p>
    <w:p w14:paraId="7234AECB" w14:textId="77777777" w:rsidR="00654F9B" w:rsidRPr="00654F9B"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Scott-Kakures, D. (1994). On Belief and the Captivity of the Will. </w:t>
      </w:r>
      <w:r w:rsidRPr="00654F9B">
        <w:rPr>
          <w:rFonts w:ascii="Times New Roman" w:hAnsi="Times New Roman" w:cs="Times New Roman"/>
          <w:i/>
          <w:lang w:val="en-GB"/>
        </w:rPr>
        <w:t>Philosophy and Phenomenological Research</w:t>
      </w:r>
      <w:r w:rsidRPr="00654F9B">
        <w:rPr>
          <w:rFonts w:ascii="Times New Roman" w:hAnsi="Times New Roman" w:cs="Times New Roman"/>
          <w:lang w:val="en-GB"/>
        </w:rPr>
        <w:t xml:space="preserve">, </w:t>
      </w:r>
      <w:r w:rsidRPr="00654F9B">
        <w:rPr>
          <w:rFonts w:ascii="Times New Roman" w:hAnsi="Times New Roman" w:cs="Times New Roman"/>
          <w:i/>
          <w:lang w:val="en-GB"/>
        </w:rPr>
        <w:t>54</w:t>
      </w:r>
      <w:r w:rsidRPr="00654F9B">
        <w:rPr>
          <w:rFonts w:ascii="Times New Roman" w:hAnsi="Times New Roman" w:cs="Times New Roman"/>
          <w:lang w:val="en-GB"/>
        </w:rPr>
        <w:t>(1), 77. https://doi.org/10.2307/2108356</w:t>
      </w:r>
    </w:p>
    <w:p w14:paraId="6A22A40B"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Setiya, K. (2008). Believing at Will. </w:t>
      </w:r>
      <w:r w:rsidRPr="00376EEF">
        <w:rPr>
          <w:rFonts w:ascii="Times New Roman" w:hAnsi="Times New Roman" w:cs="Times New Roman"/>
          <w:i/>
          <w:iCs/>
          <w:lang w:val="en-GB"/>
        </w:rPr>
        <w:t>Midwest Studies In Philosophy</w:t>
      </w:r>
      <w:r w:rsidRPr="00376EEF">
        <w:rPr>
          <w:rFonts w:ascii="Times New Roman" w:hAnsi="Times New Roman" w:cs="Times New Roman"/>
          <w:lang w:val="en-GB"/>
        </w:rPr>
        <w:t xml:space="preserve">, </w:t>
      </w:r>
      <w:r w:rsidRPr="00376EEF">
        <w:rPr>
          <w:rFonts w:ascii="Times New Roman" w:hAnsi="Times New Roman" w:cs="Times New Roman"/>
          <w:i/>
          <w:iCs/>
          <w:lang w:val="en-GB"/>
        </w:rPr>
        <w:t>32</w:t>
      </w:r>
      <w:r w:rsidRPr="00376EEF">
        <w:rPr>
          <w:rFonts w:ascii="Times New Roman" w:hAnsi="Times New Roman" w:cs="Times New Roman"/>
          <w:lang w:val="en-GB"/>
        </w:rPr>
        <w:t>(1), 36–52. https://doi.org/10.1111/j.1475-4975.2008.00164.x</w:t>
      </w:r>
    </w:p>
    <w:p w14:paraId="4DFC3567"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Shepherd, J. (2018). Intending, believing, and supposing at will. </w:t>
      </w:r>
      <w:r w:rsidRPr="00376EEF">
        <w:rPr>
          <w:rFonts w:ascii="Times New Roman" w:hAnsi="Times New Roman" w:cs="Times New Roman"/>
          <w:i/>
          <w:iCs/>
          <w:lang w:val="en-GB"/>
        </w:rPr>
        <w:t>Ratio</w:t>
      </w:r>
      <w:r w:rsidRPr="00376EEF">
        <w:rPr>
          <w:rFonts w:ascii="Times New Roman" w:hAnsi="Times New Roman" w:cs="Times New Roman"/>
          <w:lang w:val="en-GB"/>
        </w:rPr>
        <w:t xml:space="preserve">, </w:t>
      </w:r>
      <w:r w:rsidRPr="00376EEF">
        <w:rPr>
          <w:rFonts w:ascii="Times New Roman" w:hAnsi="Times New Roman" w:cs="Times New Roman"/>
          <w:i/>
          <w:iCs/>
          <w:lang w:val="en-GB"/>
        </w:rPr>
        <w:t>31</w:t>
      </w:r>
      <w:r w:rsidRPr="00376EEF">
        <w:rPr>
          <w:rFonts w:ascii="Times New Roman" w:hAnsi="Times New Roman" w:cs="Times New Roman"/>
          <w:lang w:val="en-GB"/>
        </w:rPr>
        <w:t>(3), 321–330. https://doi.org/10.1111/rati.12198</w:t>
      </w:r>
    </w:p>
    <w:p w14:paraId="5F999079"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Varley, R. (n.d.). </w:t>
      </w:r>
      <w:r w:rsidRPr="00376EEF">
        <w:rPr>
          <w:rFonts w:ascii="Times New Roman" w:hAnsi="Times New Roman" w:cs="Times New Roman"/>
          <w:i/>
          <w:iCs/>
          <w:lang w:val="en-GB"/>
        </w:rPr>
        <w:t>Belief, Agency and Negative Doxastic Control</w:t>
      </w:r>
      <w:r w:rsidRPr="00376EEF">
        <w:rPr>
          <w:rFonts w:ascii="Times New Roman" w:hAnsi="Times New Roman" w:cs="Times New Roman"/>
          <w:lang w:val="en-GB"/>
        </w:rPr>
        <w:t>.</w:t>
      </w:r>
    </w:p>
    <w:p w14:paraId="21486CEB"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Velleman, D. (1989). </w:t>
      </w:r>
      <w:r w:rsidRPr="00376EEF">
        <w:rPr>
          <w:rFonts w:ascii="Times New Roman" w:hAnsi="Times New Roman" w:cs="Times New Roman"/>
          <w:i/>
          <w:iCs/>
          <w:lang w:val="en-GB"/>
        </w:rPr>
        <w:t>Practical Reflection</w:t>
      </w:r>
      <w:r w:rsidRPr="00376EEF">
        <w:rPr>
          <w:rFonts w:ascii="Times New Roman" w:hAnsi="Times New Roman" w:cs="Times New Roman"/>
          <w:lang w:val="en-GB"/>
        </w:rPr>
        <w:t>. Princeton University Press.</w:t>
      </w:r>
    </w:p>
    <w:p w14:paraId="7287299E"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Williams, B. (1970). Deciding to Believe. In B. Williams (Ed.), </w:t>
      </w:r>
      <w:r w:rsidRPr="00376EEF">
        <w:rPr>
          <w:rFonts w:ascii="Times New Roman" w:hAnsi="Times New Roman" w:cs="Times New Roman"/>
          <w:i/>
          <w:iCs/>
          <w:lang w:val="en-GB"/>
        </w:rPr>
        <w:t>Problems of the Self</w:t>
      </w:r>
      <w:r w:rsidRPr="00376EEF">
        <w:rPr>
          <w:rFonts w:ascii="Times New Roman" w:hAnsi="Times New Roman" w:cs="Times New Roman"/>
          <w:lang w:val="en-GB"/>
        </w:rPr>
        <w:t xml:space="preserve"> (pp. 136–151). Cambridge University Press.</w:t>
      </w:r>
    </w:p>
    <w:p w14:paraId="46547FB8" w14:textId="77777777" w:rsidR="00654F9B" w:rsidRPr="00376EEF" w:rsidRDefault="00654F9B" w:rsidP="00CE4BB8">
      <w:pPr>
        <w:pStyle w:val="Bibliografa"/>
        <w:spacing w:line="360" w:lineRule="auto"/>
        <w:rPr>
          <w:rFonts w:ascii="Times New Roman" w:hAnsi="Times New Roman" w:cs="Times New Roman"/>
          <w:lang w:val="en-GB"/>
        </w:rPr>
      </w:pPr>
      <w:r w:rsidRPr="00376EEF">
        <w:rPr>
          <w:rFonts w:ascii="Times New Roman" w:hAnsi="Times New Roman" w:cs="Times New Roman"/>
          <w:lang w:val="en-GB"/>
        </w:rPr>
        <w:t xml:space="preserve">Winters, B. (1979). Believing at Will. </w:t>
      </w:r>
      <w:r w:rsidRPr="00376EEF">
        <w:rPr>
          <w:rFonts w:ascii="Times New Roman" w:hAnsi="Times New Roman" w:cs="Times New Roman"/>
          <w:i/>
          <w:iCs/>
          <w:lang w:val="en-GB"/>
        </w:rPr>
        <w:t>The Journal of Philosophy</w:t>
      </w:r>
      <w:r w:rsidRPr="00376EEF">
        <w:rPr>
          <w:rFonts w:ascii="Times New Roman" w:hAnsi="Times New Roman" w:cs="Times New Roman"/>
          <w:lang w:val="en-GB"/>
        </w:rPr>
        <w:t xml:space="preserve">, </w:t>
      </w:r>
      <w:r w:rsidRPr="00376EEF">
        <w:rPr>
          <w:rFonts w:ascii="Times New Roman" w:hAnsi="Times New Roman" w:cs="Times New Roman"/>
          <w:i/>
          <w:iCs/>
          <w:lang w:val="en-GB"/>
        </w:rPr>
        <w:t>76</w:t>
      </w:r>
      <w:r w:rsidRPr="00376EEF">
        <w:rPr>
          <w:rFonts w:ascii="Times New Roman" w:hAnsi="Times New Roman" w:cs="Times New Roman"/>
          <w:lang w:val="en-GB"/>
        </w:rPr>
        <w:t>(5), 15.</w:t>
      </w:r>
    </w:p>
    <w:p w14:paraId="7C47CF59" w14:textId="7421C9B0" w:rsidR="0066357C" w:rsidRDefault="0066357C" w:rsidP="00CE4BB8">
      <w:pPr>
        <w:widowControl w:val="0"/>
        <w:spacing w:line="360" w:lineRule="auto"/>
        <w:rPr>
          <w:rFonts w:ascii="Times New Roman" w:hAnsi="Times New Roman" w:cs="Times New Roman"/>
          <w:lang w:val="en-US"/>
        </w:rPr>
      </w:pPr>
      <w:r w:rsidRPr="003E50E0">
        <w:rPr>
          <w:rFonts w:ascii="Times New Roman" w:hAnsi="Times New Roman" w:cs="Times New Roman"/>
          <w:lang w:val="en-US"/>
        </w:rPr>
        <w:fldChar w:fldCharType="end"/>
      </w:r>
    </w:p>
    <w:sectPr w:rsidR="0066357C" w:rsidSect="004F32F0">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C0B8" w14:textId="77777777" w:rsidR="00D667A3" w:rsidRDefault="00D667A3" w:rsidP="00B10845">
      <w:pPr>
        <w:spacing w:line="240" w:lineRule="auto"/>
      </w:pPr>
      <w:r>
        <w:separator/>
      </w:r>
    </w:p>
  </w:endnote>
  <w:endnote w:type="continuationSeparator" w:id="0">
    <w:p w14:paraId="4B7A2242" w14:textId="77777777" w:rsidR="00D667A3" w:rsidRDefault="00D667A3" w:rsidP="00B10845">
      <w:pPr>
        <w:spacing w:line="240" w:lineRule="auto"/>
      </w:pPr>
      <w:r>
        <w:continuationSeparator/>
      </w:r>
    </w:p>
  </w:endnote>
  <w:endnote w:type="continuationNotice" w:id="1">
    <w:p w14:paraId="20026D03" w14:textId="77777777" w:rsidR="00D667A3" w:rsidRDefault="00D667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w:altName w:val="Amasis MT Pro"/>
    <w:charset w:val="00"/>
    <w:family w:val="roman"/>
    <w:pitch w:val="variable"/>
    <w:sig w:usb0="A00000AF" w:usb1="4000205B" w:usb2="00000000" w:usb3="00000000" w:csb0="00000093" w:csb1="00000000"/>
  </w:font>
  <w:font w:name="Yu Mincho">
    <w:altName w:val="游明朝"/>
    <w:charset w:val="80"/>
    <w:family w:val="roman"/>
    <w:pitch w:val="variable"/>
    <w:sig w:usb0="800002E7" w:usb1="2AC7FCFF" w:usb2="00000012" w:usb3="00000000" w:csb0="0002009F" w:csb1="00000000"/>
  </w:font>
  <w:font w:name="Lohit Hindi">
    <w:altName w:val="Mangal"/>
    <w:panose1 w:val="02000600000000000000"/>
    <w:charset w:val="00"/>
    <w:family w:val="auto"/>
    <w:pitch w:val="variable"/>
    <w:sig w:usb0="80008003" w:usb1="00002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31" w:author="Claudio Cormick" w:date="2023-05-02T21:00:00Z"/>
  <w:sdt>
    <w:sdtPr>
      <w:id w:val="1139083871"/>
      <w:docPartObj>
        <w:docPartGallery w:val="Page Numbers (Bottom of Page)"/>
        <w:docPartUnique/>
      </w:docPartObj>
    </w:sdtPr>
    <w:sdtContent>
      <w:customXmlInsRangeEnd w:id="1031"/>
      <w:p w14:paraId="2368D6B7" w14:textId="3D3128B2" w:rsidR="00404992" w:rsidRDefault="00404992" w:rsidP="008861B0">
        <w:pPr>
          <w:pStyle w:val="Piedepgina"/>
          <w:jc w:val="right"/>
          <w:rPr>
            <w:ins w:id="1032" w:author="Claudio Cormick" w:date="2023-05-02T21:00:00Z"/>
          </w:rPr>
        </w:pPr>
        <w:ins w:id="1033" w:author="Claudio Cormick" w:date="2023-05-02T21:00:00Z">
          <w:r>
            <w:fldChar w:fldCharType="begin"/>
          </w:r>
          <w:r>
            <w:instrText>PAGE   \* MERGEFORMAT</w:instrText>
          </w:r>
          <w:r>
            <w:fldChar w:fldCharType="separate"/>
          </w:r>
          <w:r>
            <w:rPr>
              <w:lang w:val="es-ES"/>
            </w:rPr>
            <w:t>2</w:t>
          </w:r>
          <w:r>
            <w:fldChar w:fldCharType="end"/>
          </w:r>
        </w:ins>
      </w:p>
      <w:customXmlInsRangeStart w:id="1034" w:author="Claudio Cormick" w:date="2023-05-02T21:00:00Z"/>
    </w:sdtContent>
  </w:sdt>
  <w:customXmlInsRangeEnd w:id="1034"/>
  <w:p w14:paraId="3F8B17DA" w14:textId="77777777" w:rsidR="00404992" w:rsidRDefault="004049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D174" w14:textId="77777777" w:rsidR="00D667A3" w:rsidRDefault="00D667A3" w:rsidP="00B10845">
      <w:pPr>
        <w:spacing w:line="240" w:lineRule="auto"/>
      </w:pPr>
      <w:r>
        <w:separator/>
      </w:r>
    </w:p>
  </w:footnote>
  <w:footnote w:type="continuationSeparator" w:id="0">
    <w:p w14:paraId="229667B0" w14:textId="77777777" w:rsidR="00D667A3" w:rsidRDefault="00D667A3" w:rsidP="00B10845">
      <w:pPr>
        <w:spacing w:line="240" w:lineRule="auto"/>
      </w:pPr>
      <w:r>
        <w:continuationSeparator/>
      </w:r>
    </w:p>
  </w:footnote>
  <w:footnote w:type="continuationNotice" w:id="1">
    <w:p w14:paraId="50FD51C6" w14:textId="77777777" w:rsidR="00D667A3" w:rsidRDefault="00D667A3">
      <w:pPr>
        <w:spacing w:line="240" w:lineRule="auto"/>
      </w:pPr>
    </w:p>
  </w:footnote>
  <w:footnote w:id="2">
    <w:p w14:paraId="46616A23" w14:textId="22F4B5C0" w:rsidR="00EB17DE" w:rsidRPr="00EB17DE" w:rsidRDefault="00EB17DE">
      <w:pPr>
        <w:pStyle w:val="Textonotapie"/>
        <w:rPr>
          <w:rFonts w:ascii="Times New Roman" w:hAnsi="Times New Roman" w:cs="Times New Roman"/>
          <w:lang w:val="en-GB"/>
        </w:rPr>
      </w:pPr>
      <w:r>
        <w:rPr>
          <w:rStyle w:val="Refdenotaalpie"/>
        </w:rPr>
        <w:footnoteRef/>
      </w:r>
      <w:r w:rsidRPr="00EB17DE">
        <w:rPr>
          <w:lang w:val="en-GB"/>
        </w:rPr>
        <w:t xml:space="preserve"> </w:t>
      </w:r>
      <w:r>
        <w:rPr>
          <w:rFonts w:ascii="Times New Roman" w:hAnsi="Times New Roman" w:cs="Times New Roman"/>
          <w:lang w:val="en-GB"/>
        </w:rPr>
        <w:t xml:space="preserve">We thank an anonymous referee for </w:t>
      </w:r>
      <w:r>
        <w:rPr>
          <w:rFonts w:ascii="Times New Roman" w:hAnsi="Times New Roman" w:cs="Times New Roman"/>
          <w:i/>
          <w:iCs/>
          <w:lang w:val="en-GB"/>
        </w:rPr>
        <w:t>Manuscrito</w:t>
      </w:r>
      <w:r>
        <w:rPr>
          <w:rFonts w:ascii="Times New Roman" w:hAnsi="Times New Roman" w:cs="Times New Roman"/>
          <w:lang w:val="en-GB"/>
        </w:rPr>
        <w:t xml:space="preserve"> for </w:t>
      </w:r>
      <w:r w:rsidR="00144ECD">
        <w:rPr>
          <w:rFonts w:ascii="Times New Roman" w:hAnsi="Times New Roman" w:cs="Times New Roman"/>
          <w:lang w:val="en-GB"/>
        </w:rPr>
        <w:t xml:space="preserve">pressing us in this point by asking why exactly a strong construal of voluntariness would </w:t>
      </w:r>
      <w:r w:rsidR="003C07F4">
        <w:rPr>
          <w:rFonts w:ascii="Times New Roman" w:hAnsi="Times New Roman" w:cs="Times New Roman"/>
          <w:lang w:val="en-GB"/>
        </w:rPr>
        <w:t xml:space="preserve">lead to doxastic involuntarism. </w:t>
      </w:r>
    </w:p>
  </w:footnote>
  <w:footnote w:id="3">
    <w:p w14:paraId="003C2C4D" w14:textId="6C347659" w:rsidR="006D3F21" w:rsidRPr="006D3F21" w:rsidRDefault="006D3F21">
      <w:pPr>
        <w:pStyle w:val="Textonotapie"/>
        <w:rPr>
          <w:rFonts w:ascii="Times New Roman" w:hAnsi="Times New Roman" w:cs="Times New Roman"/>
          <w:lang w:val="en-GB"/>
        </w:rPr>
      </w:pPr>
      <w:r w:rsidRPr="006D3F21">
        <w:rPr>
          <w:rStyle w:val="Refdenotaalpie"/>
          <w:rFonts w:ascii="Times New Roman" w:hAnsi="Times New Roman" w:cs="Times New Roman"/>
        </w:rPr>
        <w:footnoteRef/>
      </w:r>
      <w:r w:rsidRPr="006D3F21">
        <w:rPr>
          <w:rFonts w:ascii="Times New Roman" w:hAnsi="Times New Roman" w:cs="Times New Roman"/>
          <w:lang w:val="en-GB"/>
        </w:rPr>
        <w:t xml:space="preserve"> </w:t>
      </w:r>
      <w:r w:rsidRPr="006D3F21">
        <w:rPr>
          <w:rFonts w:ascii="Times New Roman" w:hAnsi="Times New Roman" w:cs="Times New Roman"/>
          <w:lang w:val="en-US"/>
        </w:rPr>
        <w:t xml:space="preserve">Something analogous can be said about Bennett’s counterexample about the “Credamites” community: a member of the community can indeed will himself to believe a proposition and typically later forgets that he has acquired the belief in this way. Now, if he later happens to accept “that he has willed himself to have the belief” he will usually lose the belief “because of his knowledge of how he got it”. But the nuance is crucial: “Usually — but sometimes he retains the belief because since voluntarily acquiring it he has encountered evidence for it” </w:t>
      </w:r>
      <w:r w:rsidRPr="006D3F21">
        <w:rPr>
          <w:rFonts w:ascii="Times New Roman" w:hAnsi="Times New Roman" w:cs="Times New Roman"/>
          <w:lang w:val="en-US"/>
        </w:rPr>
        <w:fldChar w:fldCharType="begin"/>
      </w:r>
      <w:r w:rsidRPr="006D3F21">
        <w:rPr>
          <w:rFonts w:ascii="Times New Roman" w:hAnsi="Times New Roman" w:cs="Times New Roman"/>
          <w:lang w:val="en-US"/>
        </w:rPr>
        <w:instrText xml:space="preserve"> ADDIN ZOTERO_ITEM CSL_CITATION {"citationID":"eiJBIxZ9","properties":{"formattedCitation":"(Bennett, 1990, p. 93)","plainCitation":"(Bennett, 1990, p. 93)","noteIndex":0},"citationItems":[{"id":12494,"uris":["http://zotero.org/groups/2928606/items/CAYUV4RR"],"itemData":{"id":12494,"type":"article-journal","container-title":"Analysis","DOI":"https://doi.org/10.2307/3328852","issue":"2","language":"en","page":"87-107","source":"Zotero","title":"Why is belief involuntary?","volume":"50","author":[{"family":"Bennett","given":"Onathan"}],"issued":{"date-parts":[["1990"]]}},"locator":"93","label":"page"}],"schema":"https://github.com/citation-style-language/schema/raw/master/csl-citation.json"} </w:instrText>
      </w:r>
      <w:r w:rsidRPr="006D3F21">
        <w:rPr>
          <w:rFonts w:ascii="Times New Roman" w:hAnsi="Times New Roman" w:cs="Times New Roman"/>
          <w:lang w:val="en-US"/>
        </w:rPr>
        <w:fldChar w:fldCharType="separate"/>
      </w:r>
      <w:r w:rsidRPr="006D3F21">
        <w:rPr>
          <w:rFonts w:ascii="Times New Roman" w:hAnsi="Times New Roman" w:cs="Times New Roman"/>
          <w:lang w:val="en-GB"/>
          <w:rPrChange w:id="241" w:author="Claudio Cormick" w:date="2023-05-03T10:33:00Z">
            <w:rPr>
              <w:rFonts w:ascii="Times New Roman" w:hAnsi="Times New Roman" w:cs="Times New Roman"/>
              <w:sz w:val="24"/>
            </w:rPr>
          </w:rPrChange>
        </w:rPr>
        <w:t>(Bennett, 1990, p. 93)</w:t>
      </w:r>
      <w:r w:rsidRPr="006D3F21">
        <w:rPr>
          <w:rFonts w:ascii="Times New Roman" w:hAnsi="Times New Roman" w:cs="Times New Roman"/>
          <w:lang w:val="en-US"/>
        </w:rPr>
        <w:fldChar w:fldCharType="end"/>
      </w:r>
      <w14:conflictIns w:id="242" w:author="Claudio Javier Cormick">
        <w:r w:rsidRPr="006D3F21">
          <w:rPr>
            <w:rFonts w:ascii="Times New Roman" w:hAnsi="Times New Roman" w:cs="Times New Roman"/>
            <w:lang w:val="en-US"/>
          </w:rPr>
          <w:fldChar w:fldCharType="begin"/>
        </w:r>
      </w14:conflictIns>
      <w14:conflictIns w:id="243" w:author="Claudio Javier Cormick">
        <w:r w:rsidR="00654F9B">
          <w:rPr>
            <w:rFonts w:ascii="Times New Roman" w:hAnsi="Times New Roman" w:cs="Times New Roman"/>
            <w:lang w:val="en-US"/>
          </w:rPr>
          <w:instrText xml:space="preserve"> ADDIN ZOTERO_ITEM CSL_CITATION {"citationID":"eiJBIxZ9","properties":{"formattedCitation":"(Bennett, 1990, p. 93)","plainCitation":"(Bennett, 1990, p. 93)","noteIndex":1},"citationItems":[{"id":12494,"uris":["http://zotero.org/groups/2928606/items/CAYUV4RR"],"itemData":{"id":12494,"type":"article-journal","container-title":"Analysis","DOI":"https://doi.org/10.2307/3328852","issue":"2","language":"en","page":"87-107","source":"Zotero","title":"Why is belief involuntary?","volume":"50","author":[{"family":"Bennett","given":"Onathan"}],"issued":{"date-parts":[["1990"]]}},"locator":"93","label":"page"}],"schema":"https://github.com/citation-style-language/schema/raw/master/csl-citation.json"} </w:instrText>
        </w:r>
      </w14:conflictIns>
      <w14:conflictIns w:id="244" w:author="Claudio Javier Cormick">
        <w:r w:rsidRPr="006D3F21">
          <w:rPr>
            <w:rFonts w:ascii="Times New Roman" w:hAnsi="Times New Roman" w:cs="Times New Roman"/>
            <w:lang w:val="en-US"/>
          </w:rPr>
          <w:fldChar w:fldCharType="separate"/>
        </w:r>
      </w14:conflictIns>
      <w14:conflictIns w:id="245" w:author="Claudio Javier Cormick">
        <w:r w:rsidRPr="008861B0">
          <w:rPr>
            <w:rFonts w:ascii="Times New Roman" w:hAnsi="Times New Roman" w:cs="Times New Roman"/>
            <w:lang w:val="en-GB"/>
          </w:rPr>
          <w:t>(Bennett, 1990, p. 93)</w:t>
        </w:r>
      </w14:conflictIns>
      <w14:conflictIns w:id="246" w:author="Claudio Javier Cormick">
        <w:r w:rsidRPr="006D3F21">
          <w:rPr>
            <w:rFonts w:ascii="Times New Roman" w:hAnsi="Times New Roman" w:cs="Times New Roman"/>
            <w:lang w:val="en-US"/>
          </w:rPr>
          <w:fldChar w:fldCharType="end"/>
        </w:r>
      </w14:conflictIns>
      <w:r w:rsidRPr="006D3F21">
        <w:rPr>
          <w:rFonts w:ascii="Times New Roman" w:hAnsi="Times New Roman" w:cs="Times New Roman"/>
          <w:lang w:val="en-US"/>
        </w:rPr>
        <w:t xml:space="preserve">. So: the point still holds that no one, even a Credamite, can retain a belief that p without having come to believe that there is </w:t>
      </w:r>
      <w:r w:rsidRPr="006D3F21">
        <w:rPr>
          <w:rFonts w:ascii="Times New Roman" w:hAnsi="Times New Roman" w:cs="Times New Roman"/>
          <w:i/>
          <w:iCs/>
          <w:lang w:val="en-US"/>
        </w:rPr>
        <w:t>evidence</w:t>
      </w:r>
      <w:r w:rsidRPr="006D3F21">
        <w:rPr>
          <w:rFonts w:ascii="Times New Roman" w:hAnsi="Times New Roman" w:cs="Times New Roman"/>
          <w:lang w:val="en-US"/>
        </w:rPr>
        <w:t xml:space="preserve"> supporting p. But this dissociation between the conditions of acquisition and those of sustainment certainly point beyond what Williams had explicitly considered.</w:t>
      </w:r>
      <w:r w:rsidR="00B56FBC">
        <w:rPr>
          <w:rFonts w:ascii="Times New Roman" w:hAnsi="Times New Roman" w:cs="Times New Roman"/>
          <w:lang w:val="en-US"/>
        </w:rPr>
        <w:t xml:space="preserve"> Analogously, </w:t>
      </w:r>
      <w:r w:rsidR="001B6FAF">
        <w:rPr>
          <w:rFonts w:ascii="Times New Roman" w:hAnsi="Times New Roman" w:cs="Times New Roman"/>
          <w:lang w:val="en-US"/>
        </w:rPr>
        <w:t xml:space="preserve">Scott-Kakures introduces </w:t>
      </w:r>
      <w:r w:rsidR="004E400A">
        <w:rPr>
          <w:rFonts w:ascii="Times New Roman" w:hAnsi="Times New Roman" w:cs="Times New Roman"/>
          <w:lang w:val="en-US"/>
        </w:rPr>
        <w:t xml:space="preserve">a similar distinction </w:t>
      </w:r>
      <w:r w:rsidR="00196CF5">
        <w:rPr>
          <w:rFonts w:ascii="Times New Roman" w:hAnsi="Times New Roman" w:cs="Times New Roman"/>
          <w:lang w:val="en-US"/>
        </w:rPr>
        <w:t xml:space="preserve">between conditions </w:t>
      </w:r>
      <w:r w:rsidR="006A6000">
        <w:rPr>
          <w:rFonts w:ascii="Times New Roman" w:hAnsi="Times New Roman" w:cs="Times New Roman"/>
          <w:lang w:val="en-US"/>
        </w:rPr>
        <w:t xml:space="preserve">for the acquisition and for the preservation of a belief when he speaks of  </w:t>
      </w:r>
      <w:r w:rsidR="006A6000" w:rsidRPr="006D3F21">
        <w:rPr>
          <w:rFonts w:ascii="Times New Roman" w:hAnsi="Times New Roman" w:cs="Times New Roman"/>
          <w:lang w:val="en-GB"/>
        </w:rPr>
        <w:t xml:space="preserve">“anomalous belief transitions”: “At time t an individual does not believe that p; indeed he may think that the evidence against p is impressive. But at t+1 the individual does believe that p; and he has come to believe that p </w:t>
      </w:r>
      <w:r w:rsidR="006A6000" w:rsidRPr="006D3F21">
        <w:rPr>
          <w:rFonts w:ascii="Times New Roman" w:hAnsi="Times New Roman" w:cs="Times New Roman"/>
          <w:i/>
          <w:lang w:val="en-GB"/>
        </w:rPr>
        <w:t>without first having or coming to have other beliefs which provide reason for believing that p</w:t>
      </w:r>
      <w:r w:rsidR="006A6000" w:rsidRPr="006D3F21">
        <w:rPr>
          <w:rFonts w:ascii="Times New Roman" w:hAnsi="Times New Roman" w:cs="Times New Roman"/>
          <w:lang w:val="en-GB"/>
        </w:rPr>
        <w:t xml:space="preserve">. […] What is important about these cases is that, though the belief state is caused, there are no causes which are also reasons for coming to believe that p. But, it is equally important to recognize that, though such belief state transitions are not accomplished by first coming to have reason for believing that p, it might, nonetheless, be the case that </w:t>
      </w:r>
      <w:r w:rsidR="006A6000" w:rsidRPr="006D3F21">
        <w:rPr>
          <w:rFonts w:ascii="Times New Roman" w:hAnsi="Times New Roman" w:cs="Times New Roman"/>
          <w:i/>
          <w:lang w:val="en-GB"/>
        </w:rPr>
        <w:t>once the belief is produced it is had for reasons</w:t>
      </w:r>
      <w:r w:rsidR="006A6000" w:rsidRPr="006D3F21">
        <w:rPr>
          <w:rFonts w:ascii="Times New Roman" w:hAnsi="Times New Roman" w:cs="Times New Roman"/>
          <w:lang w:val="en-GB"/>
        </w:rPr>
        <w:t xml:space="preserve">” </w:t>
      </w:r>
      <w:r w:rsidR="006A6000" w:rsidRPr="006D3F21">
        <w:rPr>
          <w:rFonts w:ascii="Times New Roman" w:hAnsi="Times New Roman" w:cs="Times New Roman"/>
          <w:lang w:val="en-GB"/>
        </w:rPr>
        <w:fldChar w:fldCharType="begin"/>
      </w:r>
      <w:r w:rsidR="006A6000" w:rsidRPr="006D3F21">
        <w:rPr>
          <w:rFonts w:ascii="Times New Roman" w:hAnsi="Times New Roman" w:cs="Times New Roman"/>
          <w:lang w:val="en-GB"/>
        </w:rPr>
        <w:instrText xml:space="preserve"> ADDIN ZOTERO_ITEM CSL_CITATION {"citationID":"l4L4Rw7Y","properties":{"formattedCitation":"(Scott-Kakures, 1994, pp. 80\\uc0\\u8211{}81. Emphasis in the original)","plainCitation":"(Scott-Kakures, 1994, pp. 80–81. Emphasis in the original)","noteIndex":1},"citationItems":[{"id":12605,"uris":["http://zotero.org/groups/2928606/items/V5652RRW"],"itemData":{"id":12605,"type":"article-journal","container-title":"Philosophy and Phenomenological Research","DOI":"10.2307/2108356","ISSN":"00318205","issue":"1","journalAbbreviation":"Philosophy and Phenomenological Research","language":"en","page":"77","source":"DOI.org (Crossref)","title":"On Belief and the Captivity of the Will","volume":"54","author":[{"family":"Scott-Kakures","given":"Dion"}],"issued":{"date-parts":[["1994",3]]}},"locator":"80-81","label":"page","suffix":". Emphasis in the original"}],"schema":"https://github.com/citation-style-language/schema/raw/master/csl-citation.json"} </w:instrText>
      </w:r>
      <w:r w:rsidR="006A6000" w:rsidRPr="006D3F21">
        <w:rPr>
          <w:rFonts w:ascii="Times New Roman" w:hAnsi="Times New Roman" w:cs="Times New Roman"/>
          <w:lang w:val="en-GB"/>
        </w:rPr>
        <w:fldChar w:fldCharType="separate"/>
      </w:r>
      <w:r w:rsidR="006A6000" w:rsidRPr="006D3F21">
        <w:rPr>
          <w:rFonts w:ascii="Times New Roman" w:hAnsi="Times New Roman" w:cs="Times New Roman"/>
          <w:lang w:val="en-GB"/>
        </w:rPr>
        <w:t xml:space="preserve">(Scott-Kakures, 1994, pp. 80–81. </w:t>
      </w:r>
      <w:r w:rsidR="006A6000" w:rsidRPr="00557D98">
        <w:rPr>
          <w:rFonts w:ascii="Times New Roman" w:hAnsi="Times New Roman" w:cs="Times New Roman"/>
          <w:lang w:val="en-GB"/>
        </w:rPr>
        <w:t>Emphasis in the original)</w:t>
      </w:r>
      <w:r w:rsidR="006A6000" w:rsidRPr="006D3F21">
        <w:rPr>
          <w:rFonts w:ascii="Times New Roman" w:hAnsi="Times New Roman" w:cs="Times New Roman"/>
          <w:lang w:val="en-GB"/>
        </w:rPr>
        <w:fldChar w:fldCharType="end"/>
      </w:r>
      <w:r w:rsidR="006A6000" w:rsidRPr="006D3F21">
        <w:rPr>
          <w:rFonts w:ascii="Times New Roman" w:hAnsi="Times New Roman" w:cs="Times New Roman"/>
          <w:lang w:val="en-GB"/>
        </w:rPr>
        <w:t>.</w:t>
      </w:r>
    </w:p>
  </w:footnote>
  <w:footnote w:id="4">
    <w:p w14:paraId="3401CC4E" w14:textId="04B7E11D" w:rsidR="00B927CE" w:rsidRPr="00B927CE" w:rsidRDefault="00B927CE">
      <w:pPr>
        <w:pStyle w:val="Textonotapie"/>
        <w:rPr>
          <w:lang w:val="en-GB"/>
          <w:rPrChange w:id="264" w:author="ccormick@filo.uba.ar" w:date="2023-05-01T17:26:00Z">
            <w:rPr/>
          </w:rPrChange>
        </w:rPr>
      </w:pPr>
      <w14:conflictIns w:id="265" w:author="Claudio Javier Cormick">
        <w:ins w:id="266" w:author="ccormick@filo.uba.ar" w:date="2023-05-01T17:26:00Z">
          <w:r>
            <w:rPr>
              <w:rStyle w:val="Refdenotaalpie"/>
            </w:rPr>
            <w:footnoteRef/>
          </w:r>
        </w:ins>
      </w14:conflictIns>
      <w14:conflictIns w:id="267" w:author="Claudio Javier Cormick">
        <w:ins w:id="268" w:author="ccormick@filo.uba.ar" w:date="2023-05-01T17:26:00Z">
          <w:r w:rsidRPr="00B927CE">
            <w:rPr>
              <w:lang w:val="en-GB"/>
              <w:rPrChange w:id="269" w:author="ccormick@filo.uba.ar" w:date="2023-05-01T17:26:00Z">
                <w:rPr/>
              </w:rPrChange>
            </w:rPr>
            <w:t xml:space="preserve"> </w:t>
          </w:r>
        </w:ins>
      </w14:conflictIns>
      <w14:conflictIns w:id="270" w:author="Claudio Javier Cormick">
        <w:ins w:id="271" w:author="ccormick@filo.uba.ar" w:date="2023-05-01T17:26:00Z">
          <w:r w:rsidRPr="003E0734">
            <w:rPr>
              <w:rFonts w:ascii="Times New Roman" w:hAnsi="Times New Roman" w:cs="Times New Roman"/>
              <w:lang w:val="en-GB"/>
              <w:rPrChange w:id="272" w:author="ccormick@filo.uba.ar" w:date="2023-05-01T17:26:00Z">
                <w:rPr>
                  <w:lang w:val="en-GB"/>
                </w:rPr>
              </w:rPrChange>
            </w:rPr>
            <w:t>Scott-Kakures</w:t>
          </w:r>
        </w:ins>
      </w14:conflictIns>
      <w14:conflictIns w:id="273" w:author="Claudio Javier Cormick">
        <w:ins w:id="274" w:author="ccormick@filo.uba.ar" w:date="2023-05-01T17:27:00Z">
          <w:r w:rsidR="003E0734">
            <w:rPr>
              <w:rFonts w:ascii="Times New Roman" w:hAnsi="Times New Roman" w:cs="Times New Roman"/>
              <w:lang w:val="en-GB"/>
            </w:rPr>
            <w:t xml:space="preserve"> </w:t>
          </w:r>
        </w:ins>
      </w14:conflictIns>
      <w14:conflictIns w:id="275" w:author="Claudio Javier Cormick">
        <w:ins w:id="276" w:author="ccormick@filo.uba.ar" w:date="2023-05-01T17:27:00Z">
          <w:r w:rsidR="00075712">
            <w:rPr>
              <w:rFonts w:ascii="Times New Roman" w:hAnsi="Times New Roman" w:cs="Times New Roman"/>
              <w:lang w:val="en-GB"/>
            </w:rPr>
            <w:t xml:space="preserve">similarly introduces the idea of </w:t>
          </w:r>
        </w:ins>
      </w14:conflictIns>
      <w14:conflictIns w:id="277" w:author="Claudio Javier Cormick">
        <w:ins w:id="278" w:author="ccormick@filo.uba.ar" w:date="2023-05-01T17:27:00Z">
          <w:r w:rsidR="007F19D1">
            <w:rPr>
              <w:rFonts w:ascii="Times New Roman" w:hAnsi="Times New Roman" w:cs="Times New Roman"/>
              <w:lang w:val="en-GB"/>
            </w:rPr>
            <w:t>“anomalous belief transitions”: “</w:t>
          </w:r>
        </w:ins>
      </w14:conflictIns>
      <w14:conflictIns w:id="279" w:author="Claudio Javier Cormick">
        <w:ins w:id="280" w:author="ccormick@filo.uba.ar" w:date="2023-05-01T17:27:00Z">
          <w:r w:rsidR="007F19D1" w:rsidRPr="007F19D1">
            <w:rPr>
              <w:rFonts w:ascii="Times New Roman" w:hAnsi="Times New Roman" w:cs="Times New Roman"/>
              <w:lang w:val="en-GB"/>
            </w:rPr>
            <w:t xml:space="preserve">At time t an individual does not believe that p; indeed he may think that the evidence against p is impressive. But at t+1 the individual does believe that p; and he has come to believe that p </w:t>
          </w:r>
        </w:ins>
      </w14:conflictIns>
      <w14:conflictIns w:id="281" w:author="Claudio Javier Cormick">
        <w:ins w:id="282" w:author="ccormick@filo.uba.ar" w:date="2023-05-01T17:27:00Z">
          <w:r w:rsidR="007F19D1" w:rsidRPr="007744E8">
            <w:rPr>
              <w:rFonts w:ascii="Times New Roman" w:hAnsi="Times New Roman" w:cs="Times New Roman"/>
              <w:i/>
              <w:iCs/>
              <w:lang w:val="en-GB"/>
              <w:rPrChange w:id="283" w:author="ccormick@filo.uba.ar" w:date="2023-05-01T17:28:00Z">
                <w:rPr>
                  <w:rFonts w:ascii="Times New Roman" w:hAnsi="Times New Roman" w:cs="Times New Roman"/>
                  <w:lang w:val="en-GB"/>
                </w:rPr>
              </w:rPrChange>
            </w:rPr>
            <w:t>without first having or coming to have other beliefs which provide reason for believing that p</w:t>
          </w:r>
        </w:ins>
      </w14:conflictIns>
      <w14:conflictIns w:id="284" w:author="Claudio Javier Cormick">
        <w:ins w:id="285" w:author="ccormick@filo.uba.ar" w:date="2023-05-01T17:27:00Z">
          <w:r w:rsidR="007F19D1" w:rsidRPr="007F19D1">
            <w:rPr>
              <w:rFonts w:ascii="Times New Roman" w:hAnsi="Times New Roman" w:cs="Times New Roman"/>
              <w:lang w:val="en-GB"/>
            </w:rPr>
            <w:t xml:space="preserve">. </w:t>
          </w:r>
        </w:ins>
      </w14:conflictIns>
      <w14:conflictIns w:id="286" w:author="Claudio Javier Cormick">
        <w:ins w:id="287" w:author="ccormick@filo.uba.ar" w:date="2023-05-01T17:28:00Z">
          <w:r w:rsidR="007F19D1">
            <w:rPr>
              <w:rFonts w:ascii="Times New Roman" w:hAnsi="Times New Roman" w:cs="Times New Roman"/>
              <w:lang w:val="en-GB"/>
            </w:rPr>
            <w:t>[…]</w:t>
          </w:r>
        </w:ins>
      </w14:conflictIns>
      <w14:conflictIns w:id="288" w:author="Claudio Javier Cormick">
        <w:ins w:id="289" w:author="ccormick@filo.uba.ar" w:date="2023-05-01T17:27:00Z">
          <w:r w:rsidR="007F19D1" w:rsidRPr="007F19D1">
            <w:rPr>
              <w:rFonts w:ascii="Times New Roman" w:hAnsi="Times New Roman" w:cs="Times New Roman"/>
              <w:lang w:val="en-GB"/>
            </w:rPr>
            <w:t xml:space="preserve"> What is important about these cases is that, though the belief state is caused, there are no causes which are also reasons for coming to believe that p. But, it is equally important to recognize that, though such belief state transitions are not ac</w:t>
          </w:r>
        </w:ins>
      </w14:conflictIns>
      <w14:conflictIns w:id="290" w:author="Claudio Javier Cormick">
        <w:ins w:id="291" w:author="ccormick@filo.uba.ar" w:date="2023-05-01T17:28:00Z">
          <w:r w:rsidR="007744E8" w:rsidRPr="007744E8">
            <w:rPr>
              <w:rFonts w:ascii="Times New Roman" w:hAnsi="Times New Roman" w:cs="Times New Roman"/>
              <w:lang w:val="en-GB"/>
            </w:rPr>
            <w:t xml:space="preserve">complished by first coming to have reason for believing that p, it might, nonetheless, be the case that </w:t>
          </w:r>
        </w:ins>
      </w14:conflictIns>
      <w14:conflictIns w:id="292" w:author="Claudio Javier Cormick">
        <w:ins w:id="293" w:author="ccormick@filo.uba.ar" w:date="2023-05-01T17:28:00Z">
          <w:r w:rsidR="007744E8" w:rsidRPr="00CE3F7B">
            <w:rPr>
              <w:rFonts w:ascii="Times New Roman" w:hAnsi="Times New Roman" w:cs="Times New Roman"/>
              <w:i/>
              <w:iCs/>
              <w:lang w:val="en-GB"/>
              <w:rPrChange w:id="294" w:author="ccormick@filo.uba.ar" w:date="2023-05-01T17:29:00Z">
                <w:rPr>
                  <w:rFonts w:ascii="Times New Roman" w:hAnsi="Times New Roman" w:cs="Times New Roman"/>
                  <w:lang w:val="en-GB"/>
                </w:rPr>
              </w:rPrChange>
            </w:rPr>
            <w:t>once the belief is produced it is had for reasons</w:t>
          </w:r>
        </w:ins>
      </w14:conflictIns>
      <w14:conflictIns w:id="295" w:author="Claudio Javier Cormick">
        <w:ins w:id="296" w:author="ccormick@filo.uba.ar" w:date="2023-05-01T17:28:00Z">
          <w:r w:rsidR="007744E8">
            <w:rPr>
              <w:rFonts w:ascii="Times New Roman" w:hAnsi="Times New Roman" w:cs="Times New Roman"/>
              <w:lang w:val="en-GB"/>
            </w:rPr>
            <w:t>”</w:t>
          </w:r>
        </w:ins>
      </w14:conflictIns>
      <w14:conflictIns w:id="297" w:author="Claudio Javier Cormick">
        <w:ins w:id="298" w:author="ccormick@filo.uba.ar" w:date="2023-05-01T17:29:00Z">
          <w:r w:rsidR="00CE3F7B">
            <w:rPr>
              <w:rFonts w:ascii="Times New Roman" w:hAnsi="Times New Roman" w:cs="Times New Roman"/>
              <w:lang w:val="en-GB"/>
            </w:rPr>
            <w:t xml:space="preserve"> </w:t>
          </w:r>
        </w:ins>
      </w14:conflictIns>
      <w14:conflictIns w:id="299" w:author="Claudio Javier Cormick">
        <w:r w:rsidR="00CE3F7B">
          <w:rPr>
            <w:rFonts w:ascii="Times New Roman" w:hAnsi="Times New Roman" w:cs="Times New Roman"/>
            <w:lang w:val="en-GB"/>
          </w:rPr>
          <w:fldChar w:fldCharType="begin"/>
        </w:r>
      </w14:conflictIns>
      <w14:conflictIns w:id="300" w:author="Claudio Javier Cormick">
        <w:r w:rsidR="009215DA">
          <w:rPr>
            <w:rFonts w:ascii="Times New Roman" w:hAnsi="Times New Roman" w:cs="Times New Roman"/>
            <w:lang w:val="en-GB"/>
          </w:rPr>
          <w:instrText xml:space="preserve"> ADDIN ZOTERO_ITEM CSL_CITATION {"citationID":"l4L4Rw7Y","properties":{"formattedCitation":"(Scott-Kakures, 1994, pp. 80\\uc0\\u8211{}81. Emphasis in the original)","plainCitation":"(Scott-Kakures, 1994, pp. 80–81. Emphasis in the original)","noteIndex":1},"citationItems":[{"id":2239,"uris":["http://zotero.org/groups/2928606/items/V5652RRW"],"itemData":{"id":2239,"type":"article-journal","container-title":"Philosophy and Phenomenological Research","DOI":"10.2307/2108356","ISSN":"00318205","issue":"1","journalAbbreviation":"Philosophy and Phenomenological Research","language":"en","page":"77","source":"DOI.org (Crossref)","title":"On Belief and the Captivity of the Will","volume":"54","author":[{"family":"Scott-Kakures","given":"Dion"}],"issued":{"date-parts":[["1994",3]]}},"locator":"80-81","label":"page","suffix":". Emphasis in the original"}],"schema":"https://github.com/citation-style-language/schema/raw/master/csl-citation.json"} </w:instrText>
        </w:r>
      </w14:conflictIns>
      <w14:conflictIns w:id="301" w:author="Claudio Javier Cormick">
        <w:r w:rsidR="00CE3F7B">
          <w:rPr>
            <w:rFonts w:ascii="Times New Roman" w:hAnsi="Times New Roman" w:cs="Times New Roman"/>
            <w:lang w:val="en-GB"/>
          </w:rPr>
          <w:fldChar w:fldCharType="separate"/>
        </w:r>
      </w14:conflictIns>
      <w14:conflictIns w:id="302" w:author="Claudio Javier Cormick">
        <w:r w:rsidR="00CE3F7B" w:rsidRPr="00236A3A">
          <w:rPr>
            <w:rFonts w:ascii="Times New Roman" w:hAnsi="Times New Roman" w:cs="Times New Roman"/>
            <w:szCs w:val="24"/>
            <w:lang w:val="en-GB"/>
            <w:rPrChange w:id="303" w:author="ccormick@filo.uba.ar" w:date="2023-05-01T17:29:00Z">
              <w:rPr>
                <w:rFonts w:ascii="Times New Roman" w:hAnsi="Times New Roman" w:cs="Times New Roman"/>
                <w:szCs w:val="24"/>
              </w:rPr>
            </w:rPrChange>
          </w:rPr>
          <w:t xml:space="preserve">(Scott-Kakures, 1994, pp. 80–81. </w:t>
        </w:r>
      </w14:conflictIns>
      <w14:conflictIns w:id="304" w:author="Claudio Javier Cormick">
        <w:r w:rsidR="00CE3F7B" w:rsidRPr="00AE67C2">
          <w:rPr>
            <w:rFonts w:ascii="Times New Roman" w:hAnsi="Times New Roman" w:cs="Times New Roman"/>
            <w:szCs w:val="24"/>
            <w:lang w:val="en-US"/>
            <w:rPrChange w:id="305" w:author="Claudio Cormick [2]" w:date="2023-05-02T14:19:00Z">
              <w:rPr>
                <w:rFonts w:ascii="Times New Roman" w:hAnsi="Times New Roman" w:cs="Times New Roman"/>
                <w:szCs w:val="24"/>
              </w:rPr>
            </w:rPrChange>
          </w:rPr>
          <w:t>Emphasis in the original)</w:t>
        </w:r>
      </w14:conflictIns>
      <w14:conflictIns w:id="306" w:author="Claudio Javier Cormick">
        <w:r w:rsidR="00CE3F7B">
          <w:rPr>
            <w:rFonts w:ascii="Times New Roman" w:hAnsi="Times New Roman" w:cs="Times New Roman"/>
            <w:lang w:val="en-GB"/>
          </w:rPr>
          <w:fldChar w:fldCharType="end"/>
        </w:r>
      </w14:conflictIns>
      <w14:conflictIns w:id="307" w:author="Claudio Javier Cormick">
        <w:ins w:id="308" w:author="ccormick@filo.uba.ar" w:date="2023-05-01T17:28:00Z">
          <w:r w:rsidR="007744E8">
            <w:rPr>
              <w:rFonts w:ascii="Times New Roman" w:hAnsi="Times New Roman" w:cs="Times New Roman"/>
              <w:lang w:val="en-GB"/>
            </w:rPr>
            <w:t>.</w:t>
          </w:r>
        </w:ins>
      </w14:conflictIns>
    </w:p>
  </w:footnote>
  <w:footnote w:id="5">
    <w:p w14:paraId="0B22F914" w14:textId="77777777" w:rsidR="00474D1A" w:rsidRPr="00557518" w:rsidRDefault="00474D1A" w:rsidP="00474D1A">
      <w:pPr>
        <w:pStyle w:val="Textonotapie"/>
        <w:rPr>
          <w:rFonts w:ascii="Times New Roman" w:hAnsi="Times New Roman" w:cs="Times New Roman"/>
          <w:lang w:val="en-US"/>
        </w:rPr>
      </w:pPr>
      <w:r w:rsidRPr="006759FA">
        <w:rPr>
          <w:rStyle w:val="Refdenotaalpie"/>
        </w:rPr>
        <w:footnoteRef/>
      </w:r>
      <w:r w:rsidRPr="00FA6BAA">
        <w:rPr>
          <w:lang w:val="en-US"/>
        </w:rPr>
        <w:t xml:space="preserve"> </w:t>
      </w:r>
      <w:r>
        <w:rPr>
          <w:rFonts w:ascii="Times New Roman" w:hAnsi="Times New Roman" w:cs="Times New Roman"/>
          <w:lang w:val="en-US"/>
        </w:rPr>
        <w:t>Winters writes that, in order to count as voluntary in the relevant sense, “</w:t>
      </w:r>
      <w:r w:rsidRPr="0044018B">
        <w:rPr>
          <w:rFonts w:ascii="Times New Roman" w:hAnsi="Times New Roman" w:cs="Times New Roman"/>
          <w:lang w:val="en-US"/>
        </w:rPr>
        <w:t>the belief must</w:t>
      </w:r>
      <w:r>
        <w:rPr>
          <w:rFonts w:ascii="Times New Roman" w:hAnsi="Times New Roman" w:cs="Times New Roman"/>
          <w:lang w:val="en-US"/>
        </w:rPr>
        <w:t xml:space="preserve"> </w:t>
      </w:r>
      <w:r w:rsidRPr="0044018B">
        <w:rPr>
          <w:rFonts w:ascii="Times New Roman" w:hAnsi="Times New Roman" w:cs="Times New Roman"/>
          <w:lang w:val="en-US"/>
        </w:rPr>
        <w:t>have been acquired directly and as a result of intending to hold it</w:t>
      </w:r>
      <w:r>
        <w:rPr>
          <w:rFonts w:ascii="Times New Roman" w:hAnsi="Times New Roman" w:cs="Times New Roman"/>
          <w:lang w:val="en-US"/>
        </w:rPr>
        <w:t>”. Her point is to exclude those cases in which a belief is acquired “</w:t>
      </w:r>
      <w:r w:rsidRPr="0044018B">
        <w:rPr>
          <w:rFonts w:ascii="Times New Roman" w:hAnsi="Times New Roman" w:cs="Times New Roman"/>
          <w:lang w:val="en-US"/>
        </w:rPr>
        <w:t>by some indirect route such as concentrating only on</w:t>
      </w:r>
      <w:r>
        <w:rPr>
          <w:rFonts w:ascii="Times New Roman" w:hAnsi="Times New Roman" w:cs="Times New Roman"/>
          <w:lang w:val="en-US"/>
        </w:rPr>
        <w:t xml:space="preserve"> </w:t>
      </w:r>
      <w:r w:rsidRPr="0044018B">
        <w:rPr>
          <w:rFonts w:ascii="Times New Roman" w:hAnsi="Times New Roman" w:cs="Times New Roman"/>
          <w:lang w:val="en-US"/>
        </w:rPr>
        <w:t>the favorable data or discrediting uncongenial evidence through</w:t>
      </w:r>
      <w:r>
        <w:rPr>
          <w:rFonts w:ascii="Times New Roman" w:hAnsi="Times New Roman" w:cs="Times New Roman"/>
          <w:lang w:val="en-US"/>
        </w:rPr>
        <w:t xml:space="preserve"> </w:t>
      </w:r>
      <w:r w:rsidRPr="0044018B">
        <w:rPr>
          <w:rFonts w:ascii="Times New Roman" w:hAnsi="Times New Roman" w:cs="Times New Roman"/>
          <w:lang w:val="en-US"/>
        </w:rPr>
        <w:t>considerations of fallibility of testimony</w:t>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{"citationID":"707TAp1a","properties":{"formattedCitation":"(Winters, 1979, p. 244)","plainCitation":"(Winters, 1979, p. 244)","noteIndex":2},"citationItems":[{"id":12597,"uris":["http://zotero.org/groups/2928606/items/E4G7HJ7J"],"itemData":{"id":12597,"type":"article-journal","container-title":"The Journal of Philosophy","issue":"5","language":"en","page":"15","source":"Zotero","title":"Believing at Will","volume":"76","author":[{"family":"Winters","given":"Barbara"}],"issued":{"date-parts":[["1979"]]}},"locator":"244","label":"page"}],"schema":"https://github.com/citation-style-language/schema/raw/master/csl-citation.json"} </w:instrText>
      </w:r>
      <w:r>
        <w:rPr>
          <w:rFonts w:ascii="Times New Roman" w:hAnsi="Times New Roman" w:cs="Times New Roman"/>
          <w:lang w:val="en-US"/>
        </w:rPr>
        <w:fldChar w:fldCharType="separate"/>
      </w:r>
      <w:r w:rsidRPr="00DC059B">
        <w:rPr>
          <w:rFonts w:ascii="Times New Roman" w:hAnsi="Times New Roman" w:cs="Times New Roman"/>
          <w:lang w:val="en-US"/>
        </w:rPr>
        <w:t>(Winters, 1979, p. 244)</w:t>
      </w:r>
      <w:r>
        <w:rPr>
          <w:rFonts w:ascii="Times New Roman" w:hAnsi="Times New Roman" w:cs="Times New Roman"/>
          <w:lang w:val="en-US"/>
        </w:rPr>
        <w:fldChar w:fldCharType="end"/>
      </w:r>
      <w:r>
        <w:rPr>
          <w:rFonts w:ascii="Times New Roman" w:hAnsi="Times New Roman" w:cs="Times New Roman"/>
          <w:lang w:val="en-US"/>
        </w:rPr>
        <w:t xml:space="preserve">. What matters here, in any case, is that we cannot acquire a belief by, first, doing </w:t>
      </w:r>
      <w:r>
        <w:rPr>
          <w:rFonts w:ascii="Times New Roman" w:hAnsi="Times New Roman" w:cs="Times New Roman"/>
          <w:i/>
          <w:iCs/>
          <w:lang w:val="en-US"/>
        </w:rPr>
        <w:t>anything else</w:t>
      </w:r>
      <w:r>
        <w:rPr>
          <w:rFonts w:ascii="Times New Roman" w:hAnsi="Times New Roman" w:cs="Times New Roman"/>
          <w:lang w:val="en-US"/>
        </w:rPr>
        <w:t xml:space="preserve">−including, in particular, by acquiring a </w:t>
      </w:r>
      <w:r>
        <w:rPr>
          <w:rFonts w:ascii="Times New Roman" w:hAnsi="Times New Roman" w:cs="Times New Roman"/>
          <w:i/>
          <w:iCs/>
          <w:lang w:val="en-US"/>
        </w:rPr>
        <w:t>non-belief</w:t>
      </w:r>
      <w:r>
        <w:rPr>
          <w:rFonts w:ascii="Times New Roman" w:hAnsi="Times New Roman" w:cs="Times New Roman"/>
          <w:lang w:val="en-US"/>
        </w:rPr>
        <w:t>.</w:t>
      </w:r>
    </w:p>
  </w:footnote>
  <w:footnote w:id="6">
    <w:p w14:paraId="3F798A2A" w14:textId="2CF16FB5" w:rsidR="006C58F5" w:rsidRPr="00557518" w:rsidRDefault="006C58F5" w:rsidP="006C58F5">
      <w:pPr>
        <w:pStyle w:val="Textonotapie"/>
        <w:rPr>
          <w:rFonts w:ascii="Times New Roman" w:hAnsi="Times New Roman" w:cs="Times New Roman"/>
          <w:lang w:val="en-US"/>
        </w:rPr>
      </w:pPr>
      <w14:conflictIns w:id="319" w:author="Claudio Javier Cormick">
        <w:r>
          <w:rPr>
            <w:rStyle w:val="Refdenotaalpie"/>
          </w:rPr>
          <w:footnoteRef/>
        </w:r>
      </w14:conflictIns>
      <w14:conflictIns w:id="320" w:author="Claudio Javier Cormick">
        <w:r w:rsidRPr="00FA6BAA">
          <w:rPr>
            <w:lang w:val="en-US"/>
          </w:rPr>
          <w:t xml:space="preserve"> </w:t>
        </w:r>
      </w14:conflictIns>
      <w14:conflictIns w:id="321" w:author="Claudio Javier Cormick">
        <w:r>
          <w:rPr>
            <w:rFonts w:ascii="Times New Roman" w:hAnsi="Times New Roman" w:cs="Times New Roman"/>
            <w:lang w:val="en-US"/>
          </w:rPr>
          <w:t>Winters writes that, in order to count as voluntary in the relevant sense, “</w:t>
        </w:r>
      </w14:conflictIns>
      <w14:conflictIns w:id="322" w:author="Claudio Javier Cormick">
        <w:r w:rsidRPr="0044018B">
          <w:rPr>
            <w:rFonts w:ascii="Times New Roman" w:hAnsi="Times New Roman" w:cs="Times New Roman"/>
            <w:lang w:val="en-US"/>
          </w:rPr>
          <w:t>the belief must</w:t>
        </w:r>
      </w14:conflictIns>
      <w14:conflictIns w:id="323" w:author="Claudio Javier Cormick">
        <w:r>
          <w:rPr>
            <w:rFonts w:ascii="Times New Roman" w:hAnsi="Times New Roman" w:cs="Times New Roman"/>
            <w:lang w:val="en-US"/>
          </w:rPr>
          <w:t xml:space="preserve"> </w:t>
        </w:r>
      </w14:conflictIns>
      <w14:conflictIns w:id="324" w:author="Claudio Javier Cormick">
        <w:r w:rsidRPr="0044018B">
          <w:rPr>
            <w:rFonts w:ascii="Times New Roman" w:hAnsi="Times New Roman" w:cs="Times New Roman"/>
            <w:lang w:val="en-US"/>
          </w:rPr>
          <w:t>have been acquired directly and as a result of intending to hold it</w:t>
        </w:r>
      </w14:conflictIns>
      <w14:conflictIns w:id="325" w:author="Claudio Javier Cormick">
        <w:r>
          <w:rPr>
            <w:rFonts w:ascii="Times New Roman" w:hAnsi="Times New Roman" w:cs="Times New Roman"/>
            <w:lang w:val="en-US"/>
          </w:rPr>
          <w:t>”. Her point is to exclude those cases in which a belief is acquired “</w:t>
        </w:r>
      </w14:conflictIns>
      <w14:conflictIns w:id="326" w:author="Claudio Javier Cormick">
        <w:r w:rsidRPr="0044018B">
          <w:rPr>
            <w:rFonts w:ascii="Times New Roman" w:hAnsi="Times New Roman" w:cs="Times New Roman"/>
            <w:lang w:val="en-US"/>
          </w:rPr>
          <w:t>by some indirect route such as concentrating only on</w:t>
        </w:r>
      </w14:conflictIns>
      <w14:conflictIns w:id="327" w:author="Claudio Javier Cormick">
        <w:r>
          <w:rPr>
            <w:rFonts w:ascii="Times New Roman" w:hAnsi="Times New Roman" w:cs="Times New Roman"/>
            <w:lang w:val="en-US"/>
          </w:rPr>
          <w:t xml:space="preserve"> </w:t>
        </w:r>
      </w14:conflictIns>
      <w14:conflictIns w:id="328" w:author="Claudio Javier Cormick">
        <w:r w:rsidRPr="0044018B">
          <w:rPr>
            <w:rFonts w:ascii="Times New Roman" w:hAnsi="Times New Roman" w:cs="Times New Roman"/>
            <w:lang w:val="en-US"/>
          </w:rPr>
          <w:t>the favorable data or discrediting uncongenial evidence through</w:t>
        </w:r>
      </w14:conflictIns>
      <w14:conflictIns w:id="329" w:author="Claudio Javier Cormick">
        <w:r>
          <w:rPr>
            <w:rFonts w:ascii="Times New Roman" w:hAnsi="Times New Roman" w:cs="Times New Roman"/>
            <w:lang w:val="en-US"/>
          </w:rPr>
          <w:t xml:space="preserve"> </w:t>
        </w:r>
      </w14:conflictIns>
      <w14:conflictIns w:id="330" w:author="Claudio Javier Cormick">
        <w:r w:rsidRPr="0044018B">
          <w:rPr>
            <w:rFonts w:ascii="Times New Roman" w:hAnsi="Times New Roman" w:cs="Times New Roman"/>
            <w:lang w:val="en-US"/>
          </w:rPr>
          <w:t>considerations of fallibility of testimony</w:t>
        </w:r>
      </w14:conflictIns>
      <w14:conflictIns w:id="331" w:author="Claudio Javier Cormick">
        <w:r>
          <w:rPr>
            <w:rFonts w:ascii="Times New Roman" w:hAnsi="Times New Roman" w:cs="Times New Roman"/>
            <w:lang w:val="en-US"/>
          </w:rPr>
          <w:t xml:space="preserve">” </w:t>
        </w:r>
      </w14:conflictIns>
      <w14:conflictIns w:id="332" w:author="Claudio Javier Cormick">
        <w:r>
          <w:rPr>
            <w:rFonts w:ascii="Times New Roman" w:hAnsi="Times New Roman" w:cs="Times New Roman"/>
            <w:lang w:val="en-US"/>
          </w:rPr>
          <w:fldChar w:fldCharType="begin"/>
        </w:r>
      </w14:conflictIns>
      <w14:conflictIns w:id="333" w:author="Claudio Javier Cormick">
        <w:r w:rsidR="009215DA">
          <w:rPr>
            <w:rFonts w:ascii="Times New Roman" w:hAnsi="Times New Roman" w:cs="Times New Roman"/>
            <w:lang w:val="en-US"/>
          </w:rPr>
          <w:instrText xml:space="preserve"> ADDIN ZOTERO_ITEM CSL_CITATION {"citationID":"707TAp1a","properties":{"formattedCitation":"(Winters, 1979, p. 244)","plainCitation":"(Winters, 1979, p. 244)","noteIndex":2},"citationItems":[{"id":2223,"uris":["http://zotero.org/groups/2928606/items/E4G7HJ7J"],"itemData":{"id":2223,"type":"article-journal","container-title":"The Journal of Philosophy","issue":"5","language":"en","page":"15","source":"Zotero","title":"Believing at Will","volume":"76","author":[{"family":"Winters","given":"Barbara"}],"issued":{"date-parts":[["1979"]]}},"locator":"244","label":"page"}],"schema":"https://github.com/citation-style-language/schema/raw/master/csl-citation.json"} </w:instrText>
        </w:r>
      </w14:conflictIns>
      <w14:conflictIns w:id="334" w:author="Claudio Javier Cormick">
        <w:r>
          <w:rPr>
            <w:rFonts w:ascii="Times New Roman" w:hAnsi="Times New Roman" w:cs="Times New Roman"/>
            <w:lang w:val="en-US"/>
          </w:rPr>
          <w:fldChar w:fldCharType="separate"/>
        </w:r>
      </w14:conflictIns>
      <w14:conflictIns w:id="335" w:author="Claudio Javier Cormick">
        <w:r w:rsidRPr="00DC059B">
          <w:rPr>
            <w:rFonts w:ascii="Times New Roman" w:hAnsi="Times New Roman" w:cs="Times New Roman"/>
            <w:lang w:val="en-US"/>
          </w:rPr>
          <w:t>(Winters, 1979, p. 244)</w:t>
        </w:r>
      </w14:conflictIns>
      <w14:conflictIns w:id="336" w:author="Claudio Javier Cormick">
        <w:r>
          <w:rPr>
            <w:rFonts w:ascii="Times New Roman" w:hAnsi="Times New Roman" w:cs="Times New Roman"/>
            <w:lang w:val="en-US"/>
          </w:rPr>
          <w:fldChar w:fldCharType="end"/>
        </w:r>
      </w14:conflictIns>
      <w14:conflictIns w:id="337" w:author="Claudio Javier Cormick">
        <w:r>
          <w:rPr>
            <w:rFonts w:ascii="Times New Roman" w:hAnsi="Times New Roman" w:cs="Times New Roman"/>
            <w:lang w:val="en-US"/>
          </w:rPr>
          <w:t xml:space="preserve">. What matters here, in any case, is that we cannot acquire a belief by, first, doing </w:t>
        </w:r>
      </w14:conflictIns>
      <w14:conflictIns w:id="338" w:author="Claudio Javier Cormick">
        <w:r>
          <w:rPr>
            <w:rFonts w:ascii="Times New Roman" w:hAnsi="Times New Roman" w:cs="Times New Roman"/>
            <w:i/>
            <w:iCs/>
            <w:lang w:val="en-US"/>
          </w:rPr>
          <w:t>anything else</w:t>
        </w:r>
      </w14:conflictIns>
      <w14:conflictIns w:id="339" w:author="Claudio Javier Cormick">
        <w:r>
          <w:rPr>
            <w:rFonts w:ascii="Times New Roman" w:hAnsi="Times New Roman" w:cs="Times New Roman"/>
            <w:lang w:val="en-US"/>
          </w:rPr>
          <w:t xml:space="preserve">−including, in particular, by acquiring a </w:t>
        </w:r>
      </w14:conflictIns>
      <w14:conflictIns w:id="340" w:author="Claudio Javier Cormick">
        <w:r>
          <w:rPr>
            <w:rFonts w:ascii="Times New Roman" w:hAnsi="Times New Roman" w:cs="Times New Roman"/>
            <w:i/>
            <w:iCs/>
            <w:lang w:val="en-US"/>
          </w:rPr>
          <w:t>non-belief</w:t>
        </w:r>
      </w14:conflictIns>
      <w14:conflictIns w:id="341" w:author="Claudio Javier Cormick">
        <w:r>
          <w:rPr>
            <w:rFonts w:ascii="Times New Roman" w:hAnsi="Times New Roman" w:cs="Times New Roman"/>
            <w:lang w:val="en-US"/>
          </w:rPr>
          <w:t>.</w:t>
        </w:r>
      </w14:conflictIns>
    </w:p>
  </w:footnote>
  <w:footnote w:id="7">
    <w:p w14:paraId="24C001B9" w14:textId="77777777" w:rsidR="00C51423" w:rsidRDefault="0002146F" w:rsidP="0071736F">
      <w:pPr>
        <w:pStyle w:val="Textonotapie"/>
        <w:rPr>
          <w:rFonts w:ascii="Times New Roman" w:hAnsi="Times New Roman" w:cs="Times New Roman"/>
          <w:lang w:val="en-US"/>
        </w:rPr>
      </w:pPr>
      <w:r w:rsidRPr="008E6149">
        <w:rPr>
          <w:rStyle w:val="Refdenotaalpie"/>
        </w:rPr>
        <w:footnoteRef/>
      </w:r>
      <w:r w:rsidR="0071736F" w:rsidRPr="00F51B15">
        <w:rPr>
          <w:rFonts w:ascii="Times New Roman" w:hAnsi="Times New Roman" w:cs="Times New Roman"/>
          <w:lang w:val="en-US"/>
        </w:rPr>
        <w:t xml:space="preserve"> “I have nonbasic voluntary control over whether the lights in my office are on. All I have to do is move in a certain way to get the lights on or off. And I can do this. The next step of the argument notes that my belief about whether the lights are on tracks their actual state almost perfectly. As a result, I have a similar amount of control over whether I believe that the lights are on”</w:t>
      </w:r>
      <w:r w:rsidR="0071736F">
        <w:rPr>
          <w:rFonts w:ascii="Times New Roman" w:hAnsi="Times New Roman" w:cs="Times New Roman"/>
          <w:lang w:val="en-US"/>
        </w:rPr>
        <w:t xml:space="preserve"> </w:t>
      </w:r>
      <w:r w:rsidR="0071736F">
        <w:rPr>
          <w:rFonts w:ascii="Times New Roman" w:hAnsi="Times New Roman" w:cs="Times New Roman"/>
          <w:lang w:val="en-US"/>
        </w:rPr>
        <w:fldChar w:fldCharType="begin"/>
      </w:r>
      <w:r w:rsidR="0071736F">
        <w:rPr>
          <w:rFonts w:ascii="Times New Roman" w:hAnsi="Times New Roman" w:cs="Times New Roman"/>
          <w:lang w:val="en-US"/>
        </w:rPr>
        <w:instrText xml:space="preserve"> ADDIN ZOTERO_ITEM CSL_CITATION {"citationID":"4RCR5Ole","properties":{"formattedCitation":"(Feldman, 2000, p. 671)","plainCitation":"(Feldman, 2000, p. 671)","noteIndex":3},"citationItems":[{"id":12612,"uris":["http://zotero.org/groups/2928606/items/U6TT5XKC"],"itemData":{"id":12612,"type":"article-journal","container-title":"Philosophy and Phenomenological Research","DOI":"10.2307/2653823","issue":"3","note":"publisher: Wiley-Blackwell","page":"667–695","source":"PhilPapers","title":"The Ethics of Belief","volume":"60","author":[{"family":"Feldman","given":"Richard"}],"issued":{"date-parts":[["2000"]]}},"locator":"671","label":"page"}],"schema":"https://github.com/citation-style-language/schema/raw/master/csl-citation.json"} </w:instrText>
      </w:r>
      <w:r w:rsidR="0071736F">
        <w:rPr>
          <w:rFonts w:ascii="Times New Roman" w:hAnsi="Times New Roman" w:cs="Times New Roman"/>
          <w:lang w:val="en-US"/>
        </w:rPr>
        <w:fldChar w:fldCharType="separate"/>
      </w:r>
      <w:r w:rsidR="0071736F" w:rsidRPr="00AD6D99">
        <w:rPr>
          <w:rFonts w:ascii="Times New Roman" w:hAnsi="Times New Roman" w:cs="Times New Roman"/>
          <w:lang w:val="en-US"/>
        </w:rPr>
        <w:t>(Feldman, 2000, p. 671)</w:t>
      </w:r>
      <w:r w:rsidR="0071736F">
        <w:rPr>
          <w:rFonts w:ascii="Times New Roman" w:hAnsi="Times New Roman" w:cs="Times New Roman"/>
          <w:lang w:val="en-US"/>
        </w:rPr>
        <w:fldChar w:fldCharType="end"/>
      </w:r>
      <w:r w:rsidR="0071736F">
        <w:rPr>
          <w:rFonts w:ascii="Times New Roman" w:hAnsi="Times New Roman" w:cs="Times New Roman"/>
          <w:lang w:val="en-US"/>
        </w:rPr>
        <w:t xml:space="preserve">. </w:t>
      </w:r>
    </w:p>
    <w:p w14:paraId="417420C6" w14:textId="34BCE914" w:rsidR="0002146F" w:rsidRPr="00F51B15" w:rsidRDefault="0002146F" w:rsidP="0002146F">
      <w:pPr>
        <w:pStyle w:val="Textonotapie"/>
        <w:rPr>
          <w:rFonts w:ascii="Times New Roman" w:hAnsi="Times New Roman" w:cs="Times New Roman"/>
          <w:lang w:val="en-US"/>
        </w:rPr>
      </w:pPr>
      <w14:conflictIns w:id="436" w:author="Claudio Javier Cormick">
        <w:r w:rsidRPr="00F51B15">
          <w:rPr>
            <w:rFonts w:ascii="Times New Roman" w:hAnsi="Times New Roman" w:cs="Times New Roman"/>
            <w:lang w:val="en-US"/>
          </w:rPr>
          <w:t xml:space="preserve"> “I have nonbasic voluntary control over whether the lights in my office are on. All I have to do is move in a certain way to get the lights on or off. And I can do this. The next step of the argument notes that my belief about whether the lights are on tracks their actual state almost perfectly. As a result, I have a similar amount of control over whether I believe that the lights are on”</w:t>
        </w:r>
      </w14:conflictIns>
      <w14:conflictIns w:id="437" w:author="Claudio Javier Cormick">
        <w:r>
          <w:rPr>
            <w:rFonts w:ascii="Times New Roman" w:hAnsi="Times New Roman" w:cs="Times New Roman"/>
            <w:lang w:val="en-US"/>
          </w:rPr>
          <w:t xml:space="preserve"> </w:t>
        </w:r>
      </w14:conflictIns>
      <w14:conflictIns w:id="438" w:author="Claudio Javier Cormick">
        <w:r>
          <w:rPr>
            <w:rFonts w:ascii="Times New Roman" w:hAnsi="Times New Roman" w:cs="Times New Roman"/>
            <w:lang w:val="en-US"/>
          </w:rPr>
          <w:fldChar w:fldCharType="begin"/>
        </w:r>
      </w14:conflictIns>
      <w14:conflictIns w:id="439" w:author="Claudio Javier Cormick">
        <w:r w:rsidR="009215DA">
          <w:rPr>
            <w:rFonts w:ascii="Times New Roman" w:hAnsi="Times New Roman" w:cs="Times New Roman"/>
            <w:lang w:val="en-US"/>
          </w:rPr>
          <w:instrText xml:space="preserve"> ADDIN ZOTERO_ITEM CSL_CITATION {"citationID":"4RCR5Ole","properties":{"formattedCitation":"(Feldman, 2000, p. 671)","plainCitation":"(Feldman, 2000, p. 671)","noteIndex":3},"citationItems":[{"id":2246,"uris":["http://zotero.org/groups/2928606/items/U6TT5XKC"],"itemData":{"id":2246,"type":"article-journal","container-title":"Philosophy and Phenomenological Research","DOI":"10.2307/2653823","issue":"3","note":"publisher: Wiley-Blackwell","page":"667–695","source":"PhilPapers","title":"The Ethics of Belief","volume":"60","author":[{"family":"Feldman","given":"Richard"}],"issued":{"date-parts":[["2000"]]}},"locator":"671","label":"page"}],"schema":"https://github.com/citation-style-language/schema/raw/master/csl-citation.json"} </w:instrText>
        </w:r>
      </w14:conflictIns>
      <w14:conflictIns w:id="440" w:author="Claudio Javier Cormick">
        <w:r>
          <w:rPr>
            <w:rFonts w:ascii="Times New Roman" w:hAnsi="Times New Roman" w:cs="Times New Roman"/>
            <w:lang w:val="en-US"/>
          </w:rPr>
          <w:fldChar w:fldCharType="separate"/>
        </w:r>
      </w14:conflictIns>
      <w14:conflictIns w:id="441" w:author="Claudio Javier Cormick">
        <w:r w:rsidRPr="00AD6D99">
          <w:rPr>
            <w:rFonts w:ascii="Times New Roman" w:hAnsi="Times New Roman" w:cs="Times New Roman"/>
            <w:lang w:val="en-US"/>
          </w:rPr>
          <w:t>(Feldman, 2000, p. 671)</w:t>
        </w:r>
      </w14:conflictIns>
      <w14:conflictIns w:id="442" w:author="Claudio Javier Cormick">
        <w:r>
          <w:rPr>
            <w:rFonts w:ascii="Times New Roman" w:hAnsi="Times New Roman" w:cs="Times New Roman"/>
            <w:lang w:val="en-US"/>
          </w:rPr>
          <w:fldChar w:fldCharType="end"/>
        </w:r>
      </w14:conflictIns>
      <w14:conflictIns w:id="443" w:author="Claudio Javier Cormick">
        <w:r>
          <w:rPr>
            <w:rFonts w:ascii="Times New Roman" w:hAnsi="Times New Roman" w:cs="Times New Roman"/>
            <w:lang w:val="en-US"/>
          </w:rPr>
          <w:t xml:space="preserve">. </w:t>
        </w:r>
      </w14:conflictIns>
    </w:p>
  </w:footnote>
  <w:footnote w:id="8">
    <w:p w14:paraId="753B6395" w14:textId="77777777" w:rsidR="00760E3B" w:rsidRPr="00301A4D" w:rsidRDefault="00760E3B" w:rsidP="00CB110F">
      <w:pPr>
        <w:spacing w:line="240" w:lineRule="auto"/>
        <w:rPr>
          <w:rFonts w:ascii="Times New Roman" w:hAnsi="Times New Roman" w:cs="Times New Roman"/>
          <w:sz w:val="20"/>
          <w:szCs w:val="20"/>
          <w:lang w:val="en-US"/>
        </w:rPr>
      </w:pPr>
      <w:r w:rsidRPr="004E2621">
        <w:rPr>
          <w:rStyle w:val="Refdenotaalpie"/>
        </w:rPr>
        <w:footnoteRef/>
      </w:r>
      <w:r w:rsidRPr="00301A4D">
        <w:rPr>
          <w:rFonts w:ascii="Times New Roman" w:hAnsi="Times New Roman" w:cs="Times New Roman"/>
          <w:sz w:val="20"/>
          <w:szCs w:val="20"/>
          <w:lang w:val="en-US"/>
        </w:rPr>
        <w:t xml:space="preserve"> In order to prove his point, Peels </w:t>
      </w:r>
      <w:r w:rsidRPr="00301A4D">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ZOTERO_ITEM CSL_CITATION {"citationID":"ZIfoJISk","properties":{"formattedCitation":"(2015, pp. 4\\uc0\\u8211{}6)","plainCitation":"(2015, pp. 4–6)","noteIndex":4},"citationItems":[{"id":12511,"uris":["http://zotero.org/groups/2928606/items/YXJ6NDSF"],"itemData":{"id":12511,"type":"article-journal","abstract":"There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Possible","volume":"93","author":[{"family":"Peels","given":"Rik"}],"issued":{"date-parts":[["2015",7,3]]}},"locator":"4-6","label":"page","suppress-author":true}],"schema":"https://github.com/citation-style-language/schema/raw/master/csl-citation.json"} </w:instrText>
      </w:r>
      <w:r w:rsidRPr="00301A4D">
        <w:rPr>
          <w:rFonts w:ascii="Times New Roman" w:hAnsi="Times New Roman" w:cs="Times New Roman"/>
          <w:sz w:val="20"/>
          <w:szCs w:val="20"/>
          <w:lang w:val="en-US"/>
        </w:rPr>
        <w:fldChar w:fldCharType="separate"/>
      </w:r>
      <w:r w:rsidRPr="00301A4D">
        <w:rPr>
          <w:rFonts w:ascii="Times New Roman" w:hAnsi="Times New Roman" w:cs="Times New Roman"/>
          <w:sz w:val="20"/>
          <w:szCs w:val="20"/>
          <w:lang w:val="en-US"/>
        </w:rPr>
        <w:t>(2015, pp. 4–6)</w:t>
      </w:r>
      <w:r w:rsidRPr="00301A4D">
        <w:rPr>
          <w:rFonts w:ascii="Times New Roman" w:hAnsi="Times New Roman" w:cs="Times New Roman"/>
          <w:sz w:val="20"/>
          <w:szCs w:val="20"/>
          <w:lang w:val="en-US"/>
        </w:rPr>
        <w:fldChar w:fldCharType="end"/>
      </w:r>
      <w:r w:rsidRPr="00301A4D">
        <w:rPr>
          <w:rFonts w:ascii="Times New Roman" w:hAnsi="Times New Roman" w:cs="Times New Roman"/>
          <w:sz w:val="20"/>
          <w:szCs w:val="20"/>
          <w:lang w:val="en-US"/>
        </w:rPr>
        <w:t xml:space="preserve"> analyzes eight conditions−which he takes up from work by Williams </w:t>
      </w:r>
      <w:r w:rsidRPr="00301A4D">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ZOTERO_ITEM CSL_CITATION {"citationID":"CM4qogsV","properties":{"formattedCitation":"(Williams, 1970)","plainCitation":"(Williams, 1970)","noteIndex":4},"citationItems":[{"id":5805,"uris":["http://zotero.org/groups/2928606/items/8BDJYVIE"],"itemData":{"id":5805,"type":"chapter","container-title":"Problems of the Self","page":"136–51","publisher":"Cambridge University Press","source":"PhilPapers","title":"Deciding to Believe","author":[{"family":"Williams","given":"Bernard"}],"editor":[{"family":"Williams","given":"Bernard"}],"issued":{"date-parts":[["1970"]]}}}],"schema":"https://github.com/citation-style-language/schema/raw/master/csl-citation.json"} </w:instrText>
      </w:r>
      <w:r w:rsidRPr="00301A4D">
        <w:rPr>
          <w:rFonts w:ascii="Times New Roman" w:hAnsi="Times New Roman" w:cs="Times New Roman"/>
          <w:sz w:val="20"/>
          <w:szCs w:val="20"/>
          <w:lang w:val="en-US"/>
        </w:rPr>
        <w:fldChar w:fldCharType="separate"/>
      </w:r>
      <w:r w:rsidRPr="00301A4D">
        <w:rPr>
          <w:rFonts w:ascii="Times New Roman" w:hAnsi="Times New Roman" w:cs="Times New Roman"/>
          <w:sz w:val="20"/>
          <w:szCs w:val="20"/>
          <w:lang w:val="en-US"/>
        </w:rPr>
        <w:t>(Williams, 1970)</w:t>
      </w:r>
      <w:r w:rsidRPr="00301A4D">
        <w:rPr>
          <w:rFonts w:ascii="Times New Roman" w:hAnsi="Times New Roman" w:cs="Times New Roman"/>
          <w:sz w:val="20"/>
          <w:szCs w:val="20"/>
          <w:lang w:val="en-US"/>
        </w:rPr>
        <w:fldChar w:fldCharType="end"/>
      </w:r>
      <w:r w:rsidRPr="00301A4D">
        <w:rPr>
          <w:rFonts w:ascii="Times New Roman" w:hAnsi="Times New Roman" w:cs="Times New Roman"/>
          <w:sz w:val="20"/>
          <w:szCs w:val="20"/>
          <w:lang w:val="en-US"/>
        </w:rPr>
        <w:t>, Scott-</w:t>
      </w:r>
      <w:r w:rsidRPr="004E2621">
        <w:rPr>
          <w:rFonts w:ascii="Times New Roman" w:hAnsi="Times New Roman" w:cs="Times New Roman"/>
          <w:sz w:val="20"/>
          <w:szCs w:val="20"/>
          <w:lang w:val="en-GB"/>
        </w:rPr>
        <w:t>Kaku</w:t>
      </w:r>
      <w:r w:rsidRPr="00CE629F">
        <w:rPr>
          <w:rFonts w:ascii="Times New Roman" w:hAnsi="Times New Roman" w:cs="Times New Roman"/>
          <w:sz w:val="20"/>
          <w:szCs w:val="20"/>
          <w:lang w:val="de-DE"/>
        </w:rPr>
        <w:t xml:space="preserve">res </w:t>
      </w:r>
      <w:r w:rsidRPr="00301A4D">
        <w:rPr>
          <w:rFonts w:ascii="Times New Roman" w:hAnsi="Times New Roman" w:cs="Times New Roman"/>
          <w:sz w:val="20"/>
          <w:szCs w:val="20"/>
          <w:lang w:val="en-US"/>
        </w:rPr>
        <w:fldChar w:fldCharType="begin"/>
      </w:r>
      <w:r w:rsidRPr="00CE629F">
        <w:rPr>
          <w:rFonts w:ascii="Times New Roman" w:hAnsi="Times New Roman" w:cs="Times New Roman"/>
          <w:sz w:val="20"/>
          <w:szCs w:val="20"/>
          <w:lang w:val="de-DE"/>
        </w:rPr>
        <w:instrText xml:space="preserve"> ADDIN ZOTERO_ITEM CSL_CITATION {"citationID":"rxLzmlRb","properties":{"formattedCitation":"(1994)","plainCitation":"(1994)","noteIndex":4},"citationItems":[{"id":12605,"uris":["http://zotero.org/groups/2928606/items/V5652RRW"],"itemData":{"id":12605,"type":"article-journal","container-title":"Philosophy and Phenomenological Research","DOI":"10.2307/2108356","ISSN":"00318205","issue":"1","journalAbbreviation":"Philosophy and Phenomenological Research","language":"en","page":"77","source":"DOI.org (Crossref)","title":"On Belief and the Captivity of the Will","volume":"54","author":[{"family":"Scott-Kakures","given":"Dion"}],"issued":{"date-parts":[["1994",3]]}},"label":"page","suppress-author":true}],"schema":"https://github.com/citation-style-language/schema/raw/master/csl-citation.json"} </w:instrText>
      </w:r>
      <w:r w:rsidRPr="00301A4D">
        <w:rPr>
          <w:rFonts w:ascii="Times New Roman" w:hAnsi="Times New Roman" w:cs="Times New Roman"/>
          <w:sz w:val="20"/>
          <w:szCs w:val="20"/>
          <w:lang w:val="en-US"/>
        </w:rPr>
        <w:fldChar w:fldCharType="separate"/>
      </w:r>
      <w:r w:rsidRPr="00CE629F">
        <w:rPr>
          <w:rFonts w:ascii="Times New Roman" w:hAnsi="Times New Roman" w:cs="Times New Roman"/>
          <w:sz w:val="20"/>
          <w:szCs w:val="20"/>
          <w:lang w:val="de-DE"/>
        </w:rPr>
        <w:t>(1994)</w:t>
      </w:r>
      <w:r w:rsidRPr="00301A4D">
        <w:rPr>
          <w:rFonts w:ascii="Times New Roman" w:hAnsi="Times New Roman" w:cs="Times New Roman"/>
          <w:sz w:val="20"/>
          <w:szCs w:val="20"/>
          <w:lang w:val="en-US"/>
        </w:rPr>
        <w:fldChar w:fldCharType="end"/>
      </w:r>
      <w:r w:rsidRPr="00CE629F">
        <w:rPr>
          <w:rFonts w:ascii="Times New Roman" w:hAnsi="Times New Roman" w:cs="Times New Roman"/>
          <w:sz w:val="20"/>
          <w:szCs w:val="20"/>
          <w:lang w:val="de-DE"/>
        </w:rPr>
        <w:t xml:space="preserve">, Bennett </w:t>
      </w:r>
      <w:r w:rsidRPr="00301A4D">
        <w:rPr>
          <w:rFonts w:ascii="Times New Roman" w:hAnsi="Times New Roman" w:cs="Times New Roman"/>
          <w:sz w:val="20"/>
          <w:szCs w:val="20"/>
          <w:lang w:val="en-US"/>
        </w:rPr>
        <w:fldChar w:fldCharType="begin"/>
      </w:r>
      <w:r w:rsidRPr="00CE629F">
        <w:rPr>
          <w:rFonts w:ascii="Times New Roman" w:hAnsi="Times New Roman" w:cs="Times New Roman"/>
          <w:sz w:val="20"/>
          <w:szCs w:val="20"/>
          <w:lang w:val="de-DE"/>
        </w:rPr>
        <w:instrText xml:space="preserve"> ADDIN ZOTERO_ITEM CSL_CITATION {"citationID":"aGXb3fIk","properties":{"formattedCitation":"(1990)","plainCitation":"(1990)","noteIndex":4},"citationItems":[{"id":12494,"uris":["http://zotero.org/groups/2928606/items/CAYUV4RR"],"itemData":{"id":12494,"type":"article-journal","container-title":"Analysis","DOI":"https://doi.org/10.2307/3328852","issue":"2","language":"en","page":"87-107","source":"Zotero","title":"Why is belief involuntary?","volume":"50","author":[{"family":"Bennett","given":"Onathan"}],"issued":{"date-parts":[["1990"]]}},"label":"page","suppress-author":true}],"schema":"https://github.com/citation-style-language/schema/raw</w:instrText>
      </w:r>
      <w:r>
        <w:rPr>
          <w:rFonts w:ascii="Times New Roman" w:hAnsi="Times New Roman" w:cs="Times New Roman"/>
          <w:sz w:val="20"/>
          <w:szCs w:val="20"/>
          <w:lang w:val="de-DE"/>
        </w:rPr>
        <w:instrText xml:space="preserve">/master/csl-citation.json"} </w:instrText>
      </w:r>
      <w:r w:rsidRPr="00301A4D">
        <w:rPr>
          <w:rFonts w:ascii="Times New Roman" w:hAnsi="Times New Roman" w:cs="Times New Roman"/>
          <w:sz w:val="20"/>
          <w:szCs w:val="20"/>
          <w:lang w:val="en-US"/>
        </w:rPr>
        <w:fldChar w:fldCharType="separate"/>
      </w:r>
      <w:r w:rsidRPr="00DC059B">
        <w:rPr>
          <w:rFonts w:ascii="Times New Roman" w:hAnsi="Times New Roman" w:cs="Times New Roman"/>
          <w:sz w:val="20"/>
          <w:szCs w:val="20"/>
          <w:lang w:val="de-DE"/>
        </w:rPr>
        <w:t>(1990)</w:t>
      </w:r>
      <w:r w:rsidRPr="00301A4D">
        <w:rPr>
          <w:rFonts w:ascii="Times New Roman" w:hAnsi="Times New Roman" w:cs="Times New Roman"/>
          <w:sz w:val="20"/>
          <w:szCs w:val="20"/>
          <w:lang w:val="en-US"/>
        </w:rPr>
        <w:fldChar w:fldCharType="end"/>
      </w:r>
      <w:r w:rsidRPr="00DC059B">
        <w:rPr>
          <w:rFonts w:ascii="Times New Roman" w:hAnsi="Times New Roman" w:cs="Times New Roman"/>
          <w:sz w:val="20"/>
          <w:szCs w:val="20"/>
          <w:lang w:val="de-DE"/>
        </w:rPr>
        <w:t xml:space="preserve">, Setiya </w:t>
      </w:r>
      <w:r w:rsidRPr="00301A4D">
        <w:rPr>
          <w:rFonts w:ascii="Times New Roman" w:hAnsi="Times New Roman" w:cs="Times New Roman"/>
          <w:sz w:val="20"/>
          <w:szCs w:val="20"/>
          <w:lang w:val="en-US"/>
        </w:rPr>
        <w:fldChar w:fldCharType="begin"/>
      </w:r>
      <w:r>
        <w:rPr>
          <w:rFonts w:ascii="Times New Roman" w:hAnsi="Times New Roman" w:cs="Times New Roman"/>
          <w:sz w:val="20"/>
          <w:szCs w:val="20"/>
          <w:lang w:val="de-DE"/>
        </w:rPr>
        <w:instrText xml:space="preserve"> ADDIN ZOTERO_ITEM CSL_CITATION {"citationID":"kXmnzgs8","properties":{"formattedCitation":"(2008)","plainCitation":"(2008)","noteIndex":4},"citationItems":[{"id":12608,"uris":["http://zotero.org/groups/2928606/items/ZNXU67TY"],"itemData":{"id":12608,"type":"article-journal","container-title":"Midwest Studies In Philosophy","DOI":"10.1111/j.1475-4975.2008.00164.x","ISSN":"03636550, 14754975","issue":"1","language":"en","page":"36-52","source":"DOI.org (Crossref)","title":"Believing at Will","volume":"32","author":[{"family":"Setiya","given":"Kieran"}],"issued":{"date-parts":[["2008",9]]}},"label":"page","suppress-author":true}],"schema":"https://github.com/citation-style-language/schema/raw/master/csl-citation.json"} </w:instrText>
      </w:r>
      <w:r w:rsidRPr="00301A4D">
        <w:rPr>
          <w:rFonts w:ascii="Times New Roman" w:hAnsi="Times New Roman" w:cs="Times New Roman"/>
          <w:sz w:val="20"/>
          <w:szCs w:val="20"/>
          <w:lang w:val="en-US"/>
        </w:rPr>
        <w:fldChar w:fldCharType="separate"/>
      </w:r>
      <w:r w:rsidRPr="00DC059B">
        <w:rPr>
          <w:rFonts w:ascii="Times New Roman" w:hAnsi="Times New Roman" w:cs="Times New Roman"/>
          <w:sz w:val="20"/>
          <w:szCs w:val="20"/>
          <w:lang w:val="de-DE"/>
        </w:rPr>
        <w:t>(2008)</w:t>
      </w:r>
      <w:r w:rsidRPr="00301A4D">
        <w:rPr>
          <w:rFonts w:ascii="Times New Roman" w:hAnsi="Times New Roman" w:cs="Times New Roman"/>
          <w:sz w:val="20"/>
          <w:szCs w:val="20"/>
          <w:lang w:val="en-US"/>
        </w:rPr>
        <w:fldChar w:fldCharType="end"/>
      </w:r>
      <w:r w:rsidRPr="00DC059B">
        <w:rPr>
          <w:rFonts w:ascii="Times New Roman" w:hAnsi="Times New Roman" w:cs="Times New Roman"/>
          <w:sz w:val="20"/>
          <w:szCs w:val="20"/>
          <w:lang w:val="de-DE"/>
        </w:rPr>
        <w:t xml:space="preserve">, Hieronymi </w:t>
      </w:r>
      <w:r w:rsidRPr="00301A4D">
        <w:rPr>
          <w:rFonts w:ascii="Times New Roman" w:hAnsi="Times New Roman" w:cs="Times New Roman"/>
          <w:sz w:val="20"/>
          <w:szCs w:val="20"/>
          <w:lang w:val="en-US"/>
        </w:rPr>
        <w:fldChar w:fldCharType="begin"/>
      </w:r>
      <w:r>
        <w:rPr>
          <w:rFonts w:ascii="Times New Roman" w:hAnsi="Times New Roman" w:cs="Times New Roman"/>
          <w:sz w:val="20"/>
          <w:szCs w:val="20"/>
          <w:lang w:val="de-DE"/>
        </w:rPr>
        <w:instrText xml:space="preserve"> ADDIN ZOTERO_ITEM CSL_CITATION {"citationID":"MvbB3n9H","properties":{"formattedCitation":"(2008)","plainCitation":"(2008)","noteIndex":4},"citationItems":[{"id":12610,"uris":["http://zotero.org/groups/2928606/items/YRYDPG4J"],"itemData":{"id":12610,"type":"article-journal","abstract":"Many assume that we can be responsible only what is voluntary. This leads to puzzlement about our responsibility for our beliefs, since beliefs seem not to be voluntary. I argue against the initial assumption, presenting an account of responsibility and of voluntariness according to which, not only is voluntariness not required for responsibility, but the feature which renders an attitude a fundamental object of responsibility (that the attitude embodies one's take on the world and one's place in it) also guarantees that it could not be voluntary. It turns out, then, that, for failing to be voluntary, beliefs are a central example of the sort of thing for which we are most fundamentally responsible.","container-title":"Synthese","issue":"3","language":"en","page":"357-373","source":"Zotero","title":"Responsibility for believing","volume":"161","author":[{"family":"Hieronymi","given":"Pamela"}],"issued":{"date-parts":[["2008"]]}},"label":"page","suppress-author":true}],"schema":"https://github.com/citation-style-language/schema/raw/master/csl-citation.json"} </w:instrText>
      </w:r>
      <w:r w:rsidRPr="00301A4D">
        <w:rPr>
          <w:rFonts w:ascii="Times New Roman" w:hAnsi="Times New Roman" w:cs="Times New Roman"/>
          <w:sz w:val="20"/>
          <w:szCs w:val="20"/>
          <w:lang w:val="en-US"/>
        </w:rPr>
        <w:fldChar w:fldCharType="separate"/>
      </w:r>
      <w:r w:rsidRPr="00DC059B">
        <w:rPr>
          <w:rFonts w:ascii="Times New Roman" w:hAnsi="Times New Roman" w:cs="Times New Roman"/>
          <w:sz w:val="20"/>
          <w:szCs w:val="20"/>
          <w:lang w:val="de-DE"/>
        </w:rPr>
        <w:t>(2008)</w:t>
      </w:r>
      <w:r w:rsidRPr="00301A4D">
        <w:rPr>
          <w:rFonts w:ascii="Times New Roman" w:hAnsi="Times New Roman" w:cs="Times New Roman"/>
          <w:sz w:val="20"/>
          <w:szCs w:val="20"/>
          <w:lang w:val="en-US"/>
        </w:rPr>
        <w:fldChar w:fldCharType="end"/>
      </w:r>
      <w:r w:rsidRPr="00DC059B">
        <w:rPr>
          <w:rFonts w:ascii="Times New Roman" w:hAnsi="Times New Roman" w:cs="Times New Roman"/>
          <w:sz w:val="20"/>
          <w:szCs w:val="20"/>
          <w:lang w:val="de-DE"/>
        </w:rPr>
        <w:t xml:space="preserve"> and Winters </w:t>
      </w:r>
      <w:r w:rsidRPr="00301A4D">
        <w:rPr>
          <w:rFonts w:ascii="Times New Roman" w:hAnsi="Times New Roman" w:cs="Times New Roman"/>
          <w:sz w:val="20"/>
          <w:szCs w:val="20"/>
          <w:lang w:val="en-US"/>
        </w:rPr>
        <w:fldChar w:fldCharType="begin"/>
      </w:r>
      <w:r>
        <w:rPr>
          <w:rFonts w:ascii="Times New Roman" w:hAnsi="Times New Roman" w:cs="Times New Roman"/>
          <w:sz w:val="20"/>
          <w:szCs w:val="20"/>
          <w:lang w:val="de-DE"/>
        </w:rPr>
        <w:instrText xml:space="preserve"> ADDIN ZOTERO_ITEM CSL_CITATION {"citationID":"KMovbxYp","properties":{"formattedCitation":"(1979)","plainCitation":"(1979)","noteIndex":4},"citationItems":[{"id":12597,"uris":["http://zotero.org/groups/2928606/items/E4G7HJ7J"],"itemData":{"id":12597,"type":"article-journal","container-title":"The Journal of Philosophy","issue":"5","language":"en","page":"15","source":"Zotero","title":"Believing at Will","volume":"76","author":[{"family":"Winters","given":"Barbara"}],"issued":{"date-parts":[["1979"]]}},"label":"page","suppress-author":true}],"schema":"https://github.com/citation-style-language/schema/raw/master/csl-citation.json"} </w:instrText>
      </w:r>
      <w:r w:rsidRPr="00301A4D">
        <w:rPr>
          <w:rFonts w:ascii="Times New Roman" w:hAnsi="Times New Roman" w:cs="Times New Roman"/>
          <w:sz w:val="20"/>
          <w:szCs w:val="20"/>
          <w:lang w:val="en-US"/>
        </w:rPr>
        <w:fldChar w:fldCharType="separate"/>
      </w:r>
      <w:r w:rsidRPr="00DC059B">
        <w:rPr>
          <w:rFonts w:ascii="Times New Roman" w:hAnsi="Times New Roman" w:cs="Times New Roman"/>
          <w:sz w:val="20"/>
          <w:szCs w:val="20"/>
          <w:lang w:val="de-DE"/>
        </w:rPr>
        <w:t>(1979)</w:t>
      </w:r>
      <w:r w:rsidRPr="00301A4D">
        <w:rPr>
          <w:rFonts w:ascii="Times New Roman" w:hAnsi="Times New Roman" w:cs="Times New Roman"/>
          <w:sz w:val="20"/>
          <w:szCs w:val="20"/>
          <w:lang w:val="en-US"/>
        </w:rPr>
        <w:fldChar w:fldCharType="end"/>
      </w:r>
      <w:r w:rsidRPr="00DC059B">
        <w:rPr>
          <w:rFonts w:ascii="Times New Roman" w:hAnsi="Times New Roman" w:cs="Times New Roman"/>
          <w:sz w:val="20"/>
          <w:szCs w:val="20"/>
          <w:lang w:val="de-DE"/>
        </w:rPr>
        <w:t xml:space="preserve">−that have been taken to be requisites for voluntary belief: C1: S knows that she has the ability to believe at will; C2: S knows that she has exercised that ability in a particular case with regard to a specific proposition p; C3: S still rationally believes that p after realizing all this; C4: S’s coming to believe that p is a basic or direct act, that is, something S does without doing it by something else; C5: S believes that p at least partly for practical reasons, that is, non-evidential; reasons; C6: S believes that p as the result of an intention to believe that p: C7: S has settled the question of whether p is true by having settled the question of whether it is worthwhile to believe that p; C8: S believes that p independently of any truth-considerations. </w:t>
      </w:r>
      <w:r w:rsidRPr="00301A4D">
        <w:rPr>
          <w:rFonts w:ascii="Times New Roman" w:hAnsi="Times New Roman" w:cs="Times New Roman"/>
          <w:sz w:val="20"/>
          <w:szCs w:val="20"/>
          <w:lang w:val="en-US"/>
        </w:rPr>
        <w:t>He claims that the first seven conditions must indeed be satisfied for a situation to be classed as believing at will, but, as we anticipated, he argues that the eighth condition -the one that is raised by Williams as the main obstacle- should not be regarded as necessary.</w:t>
      </w:r>
    </w:p>
  </w:footnote>
  <w:footnote w:id="9">
    <w:p w14:paraId="4E4B2009" w14:textId="0F8A3AFD" w:rsidR="003B6246" w:rsidRPr="00301A4D" w:rsidRDefault="003B6246" w:rsidP="003B6246">
      <w:pPr>
        <w:spacing w:line="360" w:lineRule="auto"/>
        <w:rPr>
          <w:rFonts w:ascii="Times New Roman" w:hAnsi="Times New Roman" w:cs="Times New Roman"/>
          <w:sz w:val="20"/>
          <w:szCs w:val="20"/>
          <w:lang w:val="en-US"/>
        </w:rPr>
      </w:pPr>
      <w14:conflictIns w:id="465" w:author="Claudio Javier Cormick">
        <w:r w:rsidRPr="00301A4D">
          <w:rPr>
            <w:rStyle w:val="Refdenotaalpie"/>
            <w:rFonts w:ascii="Times New Roman" w:hAnsi="Times New Roman" w:cs="Times New Roman"/>
            <w:sz w:val="20"/>
            <w:szCs w:val="20"/>
          </w:rPr>
          <w:footnoteRef/>
        </w:r>
      </w14:conflictIns>
      <w14:conflictIns w:id="466" w:author="Claudio Javier Cormick">
        <w:r w:rsidRPr="00301A4D">
          <w:rPr>
            <w:rFonts w:ascii="Times New Roman" w:hAnsi="Times New Roman" w:cs="Times New Roman"/>
            <w:sz w:val="20"/>
            <w:szCs w:val="20"/>
            <w:lang w:val="en-US"/>
          </w:rPr>
          <w:t xml:space="preserve"> In order to prove his point, Peels </w:t>
        </w:r>
      </w14:conflictIns>
      <w14:conflictIns w:id="467" w:author="Claudio Javier Cormick">
        <w:r w:rsidRPr="00301A4D">
          <w:rPr>
            <w:rFonts w:ascii="Times New Roman" w:hAnsi="Times New Roman" w:cs="Times New Roman"/>
            <w:sz w:val="20"/>
            <w:szCs w:val="20"/>
            <w:lang w:val="en-US"/>
          </w:rPr>
          <w:fldChar w:fldCharType="begin"/>
        </w:r>
      </w14:conflictIns>
      <w14:conflictIns w:id="468" w:author="Claudio Javier Cormick">
        <w:r w:rsidR="009215DA">
          <w:rPr>
            <w:rFonts w:ascii="Times New Roman" w:hAnsi="Times New Roman" w:cs="Times New Roman"/>
            <w:sz w:val="20"/>
            <w:szCs w:val="20"/>
            <w:lang w:val="en-US"/>
          </w:rPr>
          <w:instrText xml:space="preserve"> ADDIN ZOTERO_ITEM CSL_CITATION {"citationID":"ZIfoJISk","properties":{"formattedCitation":"(2015, pp. 4\\uc0\\u8211{}6)","plainCitation":"(2015, pp. 4–6)","noteIndex":4},"citationItems":[{"id":1975,"uris":["http://zotero.org/groups/2928606/items/YXJ6NDSF"],"itemData":{"id":1975,"type":"article-journal","abstract":"There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Possible","volume":"93","author":[{"family":"Peels","given":"Rik"}],"issued":{"date-parts":[["2015",7,3]]}},"locator":"4-6","label":"page","suppress-author":true}],"schema":"https://github.com/citation-style-language/schema/raw/master/csl-citation.json"} </w:instrText>
        </w:r>
      </w14:conflictIns>
      <w14:conflictIns w:id="469" w:author="Claudio Javier Cormick">
        <w:r w:rsidRPr="00301A4D">
          <w:rPr>
            <w:rFonts w:ascii="Times New Roman" w:hAnsi="Times New Roman" w:cs="Times New Roman"/>
            <w:sz w:val="20"/>
            <w:szCs w:val="20"/>
            <w:lang w:val="en-US"/>
          </w:rPr>
          <w:fldChar w:fldCharType="separate"/>
        </w:r>
      </w14:conflictIns>
      <w14:conflictIns w:id="470" w:author="Claudio Javier Cormick">
        <w:r w:rsidRPr="00301A4D">
          <w:rPr>
            <w:rFonts w:ascii="Times New Roman" w:hAnsi="Times New Roman" w:cs="Times New Roman"/>
            <w:sz w:val="20"/>
            <w:szCs w:val="20"/>
            <w:lang w:val="en-US"/>
          </w:rPr>
          <w:t>(2015, pp. 4–6)</w:t>
        </w:r>
      </w14:conflictIns>
      <w14:conflictIns w:id="471" w:author="Claudio Javier Cormick">
        <w:r w:rsidRPr="00301A4D">
          <w:rPr>
            <w:rFonts w:ascii="Times New Roman" w:hAnsi="Times New Roman" w:cs="Times New Roman"/>
            <w:sz w:val="20"/>
            <w:szCs w:val="20"/>
            <w:lang w:val="en-US"/>
          </w:rPr>
          <w:fldChar w:fldCharType="end"/>
        </w:r>
      </w14:conflictIns>
      <w14:conflictIns w:id="472" w:author="Claudio Javier Cormick">
        <w:r w:rsidRPr="00301A4D">
          <w:rPr>
            <w:rFonts w:ascii="Times New Roman" w:hAnsi="Times New Roman" w:cs="Times New Roman"/>
            <w:sz w:val="20"/>
            <w:szCs w:val="20"/>
            <w:lang w:val="en-US"/>
          </w:rPr>
          <w:t xml:space="preserve"> analyzes eight conditions−which he takes up from work by Williams </w:t>
        </w:r>
      </w14:conflictIns>
      <w14:conflictIns w:id="473" w:author="Claudio Javier Cormick">
        <w:r w:rsidRPr="00301A4D">
          <w:rPr>
            <w:rFonts w:ascii="Times New Roman" w:hAnsi="Times New Roman" w:cs="Times New Roman"/>
            <w:sz w:val="20"/>
            <w:szCs w:val="20"/>
            <w:lang w:val="en-US"/>
          </w:rPr>
          <w:fldChar w:fldCharType="begin"/>
        </w:r>
      </w14:conflictIns>
      <w14:conflictIns w:id="474" w:author="Claudio Javier Cormick">
        <w:r w:rsidR="009215DA">
          <w:rPr>
            <w:rFonts w:ascii="Times New Roman" w:hAnsi="Times New Roman" w:cs="Times New Roman"/>
            <w:sz w:val="20"/>
            <w:szCs w:val="20"/>
            <w:lang w:val="en-US"/>
          </w:rPr>
          <w:instrText xml:space="preserve"> ADDIN ZOTERO_ITEM CSL_CITATION {"citationID":"CM4qogsV","properties":{"formattedCitation":"(Williams, 1970)","plainCitation":"(Williams, 1970)","noteIndex":4},"citationItems":[{"id":251,"uris":["http://zotero.org/groups/2928606/items/8BDJYVIE"],"itemData":{"id":251,"type":"chapter","container-title":"Problems of the Self","page":"136–51","publisher":"Cambridge University Press","source":"PhilPapers","title":"Deciding to Believe","author":[{"family":"Williams","given":"Bernard"}],"editor":[{"family":"Williams","given":"Bernard"}],"issued":{"date-parts":[["1970"]]}}}],"schema":"https://github.com/citation-style-language/schema/raw/master/csl-citation.json"} </w:instrText>
        </w:r>
      </w14:conflictIns>
      <w14:conflictIns w:id="475" w:author="Claudio Javier Cormick">
        <w:r w:rsidRPr="00301A4D">
          <w:rPr>
            <w:rFonts w:ascii="Times New Roman" w:hAnsi="Times New Roman" w:cs="Times New Roman"/>
            <w:sz w:val="20"/>
            <w:szCs w:val="20"/>
            <w:lang w:val="en-US"/>
          </w:rPr>
          <w:fldChar w:fldCharType="separate"/>
        </w:r>
      </w14:conflictIns>
      <w14:conflictIns w:id="476" w:author="Claudio Javier Cormick">
        <w:r w:rsidRPr="00301A4D">
          <w:rPr>
            <w:rFonts w:ascii="Times New Roman" w:hAnsi="Times New Roman" w:cs="Times New Roman"/>
            <w:sz w:val="20"/>
            <w:szCs w:val="20"/>
            <w:lang w:val="en-US"/>
          </w:rPr>
          <w:t>(Williams, 1970)</w:t>
        </w:r>
      </w14:conflictIns>
      <w14:conflictIns w:id="477" w:author="Claudio Javier Cormick">
        <w:r w:rsidRPr="00301A4D">
          <w:rPr>
            <w:rFonts w:ascii="Times New Roman" w:hAnsi="Times New Roman" w:cs="Times New Roman"/>
            <w:sz w:val="20"/>
            <w:szCs w:val="20"/>
            <w:lang w:val="en-US"/>
          </w:rPr>
          <w:fldChar w:fldCharType="end"/>
        </w:r>
      </w14:conflictIns>
      <w14:conflictIns w:id="478" w:author="Claudio Javier Cormick">
        <w:r w:rsidRPr="00301A4D">
          <w:rPr>
            <w:rFonts w:ascii="Times New Roman" w:hAnsi="Times New Roman" w:cs="Times New Roman"/>
            <w:sz w:val="20"/>
            <w:szCs w:val="20"/>
            <w:lang w:val="en-US"/>
          </w:rPr>
          <w:t>, Scott-</w:t>
        </w:r>
      </w14:conflictIns>
      <w14:conflictIns w:id="479" w:author="Claudio Javier Cormick">
        <w:r w:rsidRPr="00AE67C2">
          <w:rPr>
            <w:rFonts w:ascii="Times New Roman" w:hAnsi="Times New Roman" w:cs="Times New Roman"/>
            <w:sz w:val="20"/>
            <w:szCs w:val="20"/>
            <w:lang w:val="de-DE"/>
            <w:rPrChange w:id="480" w:author="Claudio Cormick [2]" w:date="2023-05-02T14:19:00Z">
              <w:rPr>
                <w:rFonts w:ascii="Times New Roman" w:hAnsi="Times New Roman" w:cs="Times New Roman"/>
                <w:sz w:val="20"/>
                <w:szCs w:val="20"/>
                <w:lang w:val="en-US"/>
              </w:rPr>
            </w:rPrChange>
          </w:rPr>
          <w:t>Kaku</w:t>
        </w:r>
      </w14:conflictIns>
      <w14:conflictIns w:id="481" w:author="Claudio Javier Cormick">
        <w:r w:rsidRPr="00AE67C2">
          <w:rPr>
            <w:rFonts w:ascii="Times New Roman" w:hAnsi="Times New Roman" w:cs="Times New Roman"/>
            <w:sz w:val="20"/>
            <w:szCs w:val="20"/>
            <w:lang w:val="de-DE"/>
          </w:rPr>
          <w:t xml:space="preserve">res </w:t>
        </w:r>
      </w14:conflictIns>
      <w14:conflictIns w:id="482" w:author="Claudio Javier Cormick">
        <w:r w:rsidRPr="00301A4D">
          <w:rPr>
            <w:rFonts w:ascii="Times New Roman" w:hAnsi="Times New Roman" w:cs="Times New Roman"/>
            <w:sz w:val="20"/>
            <w:szCs w:val="20"/>
            <w:lang w:val="en-US"/>
          </w:rPr>
          <w:fldChar w:fldCharType="begin"/>
        </w:r>
      </w14:conflictIns>
      <w14:conflictIns w:id="483" w:author="Claudio Javier Cormick">
        <w:r w:rsidR="009215DA" w:rsidRPr="00AE67C2">
          <w:rPr>
            <w:rFonts w:ascii="Times New Roman" w:hAnsi="Times New Roman" w:cs="Times New Roman"/>
            <w:sz w:val="20"/>
            <w:szCs w:val="20"/>
            <w:lang w:val="de-DE"/>
          </w:rPr>
          <w:instrText xml:space="preserve"> ADDIN ZOTERO_ITEM CSL_CITATION {"citationID":"rxLzmlRb","properties":{"formattedCitation":"(1994)","plainCitation":"(1994)","noteIndex":4},"citationItems":[{"id":2239,"uris":["http://zotero.org/groups/2928606/items/V5652RRW"],"itemData":{"id":2239,"type":"article-journal","container-title":"Philosophy and Phenomenological Research","DOI":"10.2307/2108356","ISSN":"00318205","issue":"1","journalAbbreviation":"Philosophy and Phenomenological Research","language":"en","page":"77","source":"DOI.org (Crossref)","title":"On Belief and the Captivity of the Will","volume":"54","author":[{"family":"Scott-Kakures","given":"Dion"}],"issued":{"date-parts":[["1994",3]]}},"label":"page","suppress-author":true}],"schema":"https://github.com/citation-style-language/schema/raw/master/csl-citation.json"} </w:instrText>
        </w:r>
      </w14:conflictIns>
      <w14:conflictIns w:id="484" w:author="Claudio Javier Cormick">
        <w:r w:rsidRPr="00301A4D">
          <w:rPr>
            <w:rFonts w:ascii="Times New Roman" w:hAnsi="Times New Roman" w:cs="Times New Roman"/>
            <w:sz w:val="20"/>
            <w:szCs w:val="20"/>
            <w:lang w:val="en-US"/>
          </w:rPr>
          <w:fldChar w:fldCharType="separate"/>
        </w:r>
      </w14:conflictIns>
      <w14:conflictIns w:id="485" w:author="Claudio Javier Cormick">
        <w:r w:rsidRPr="00AE67C2">
          <w:rPr>
            <w:rFonts w:ascii="Times New Roman" w:hAnsi="Times New Roman" w:cs="Times New Roman"/>
            <w:sz w:val="20"/>
            <w:szCs w:val="20"/>
            <w:lang w:val="de-DE"/>
          </w:rPr>
          <w:t>(1994)</w:t>
        </w:r>
      </w14:conflictIns>
      <w14:conflictIns w:id="486" w:author="Claudio Javier Cormick">
        <w:r w:rsidRPr="00301A4D">
          <w:rPr>
            <w:rFonts w:ascii="Times New Roman" w:hAnsi="Times New Roman" w:cs="Times New Roman"/>
            <w:sz w:val="20"/>
            <w:szCs w:val="20"/>
            <w:lang w:val="en-US"/>
          </w:rPr>
          <w:fldChar w:fldCharType="end"/>
        </w:r>
      </w14:conflictIns>
      <w14:conflictIns w:id="487" w:author="Claudio Javier Cormick">
        <w:r w:rsidRPr="00AE67C2">
          <w:rPr>
            <w:rFonts w:ascii="Times New Roman" w:hAnsi="Times New Roman" w:cs="Times New Roman"/>
            <w:sz w:val="20"/>
            <w:szCs w:val="20"/>
            <w:lang w:val="de-DE"/>
          </w:rPr>
          <w:t xml:space="preserve">, Bennett </w:t>
        </w:r>
      </w14:conflictIns>
      <w14:conflictIns w:id="488" w:author="Claudio Javier Cormick">
        <w:r w:rsidRPr="00301A4D">
          <w:rPr>
            <w:rFonts w:ascii="Times New Roman" w:hAnsi="Times New Roman" w:cs="Times New Roman"/>
            <w:sz w:val="20"/>
            <w:szCs w:val="20"/>
            <w:lang w:val="en-US"/>
          </w:rPr>
          <w:fldChar w:fldCharType="begin"/>
        </w:r>
      </w14:conflictIns>
      <w14:conflictIns w:id="489" w:author="Claudio Javier Cormick">
        <w:r w:rsidR="009215DA" w:rsidRPr="00AE67C2">
          <w:rPr>
            <w:rFonts w:ascii="Times New Roman" w:hAnsi="Times New Roman" w:cs="Times New Roman"/>
            <w:sz w:val="20"/>
            <w:szCs w:val="20"/>
            <w:lang w:val="de-DE"/>
          </w:rPr>
          <w:instrText xml:space="preserve"> ADDIN ZOTERO_ITEM CSL_CITATION {"citationID":"aGXb3fIk","properties":{"formattedCitation":"(1990)","plainCitation":"(1990)","noteIndex":4},"citationItems":[{"id":1944,"uris":["http://zotero.org/groups/2928606/items/CAYUV4RR"],"itemData":{"id":1944,"type":"article-journal","container-title":"Analysis","DOI":"https://doi.org/10.2307/3328852","issue":"2","language":"en","page":"87-107","source":"Zotero","title":"Why is belief involuntary?","volume":"50","author":[{"family":"Bennett","given":"Onathan"}],"issued":{"date-parts":[["1990"]]}},"label":"page","suppress-author":true}],"schema":"https://github.com/citation-style-language/schema/raw/mas</w:instrText>
        </w:r>
      </w14:conflictIns>
      <w14:conflictIns w:id="490" w:author="Claudio Javier Cormick">
        <w:r w:rsidR="009215DA">
          <w:rPr>
            <w:rFonts w:ascii="Times New Roman" w:hAnsi="Times New Roman" w:cs="Times New Roman"/>
            <w:sz w:val="20"/>
            <w:szCs w:val="20"/>
            <w:lang w:val="de-DE"/>
          </w:rPr>
          <w:instrText xml:space="preserve">ter/csl-citation.json"} </w:instrText>
        </w:r>
      </w14:conflictIns>
      <w14:conflictIns w:id="491" w:author="Claudio Javier Cormick">
        <w:r w:rsidRPr="00301A4D">
          <w:rPr>
            <w:rFonts w:ascii="Times New Roman" w:hAnsi="Times New Roman" w:cs="Times New Roman"/>
            <w:sz w:val="20"/>
            <w:szCs w:val="20"/>
            <w:lang w:val="en-US"/>
          </w:rPr>
          <w:fldChar w:fldCharType="separate"/>
        </w:r>
      </w14:conflictIns>
      <w14:conflictIns w:id="492" w:author="Claudio Javier Cormick">
        <w:r w:rsidRPr="00DC059B">
          <w:rPr>
            <w:rFonts w:ascii="Times New Roman" w:hAnsi="Times New Roman" w:cs="Times New Roman"/>
            <w:sz w:val="20"/>
            <w:szCs w:val="20"/>
            <w:lang w:val="de-DE"/>
          </w:rPr>
          <w:t>(1990)</w:t>
        </w:r>
      </w14:conflictIns>
      <w14:conflictIns w:id="493" w:author="Claudio Javier Cormick">
        <w:r w:rsidRPr="00301A4D">
          <w:rPr>
            <w:rFonts w:ascii="Times New Roman" w:hAnsi="Times New Roman" w:cs="Times New Roman"/>
            <w:sz w:val="20"/>
            <w:szCs w:val="20"/>
            <w:lang w:val="en-US"/>
          </w:rPr>
          <w:fldChar w:fldCharType="end"/>
        </w:r>
      </w14:conflictIns>
      <w14:conflictIns w:id="494" w:author="Claudio Javier Cormick">
        <w:r w:rsidRPr="00DC059B">
          <w:rPr>
            <w:rFonts w:ascii="Times New Roman" w:hAnsi="Times New Roman" w:cs="Times New Roman"/>
            <w:sz w:val="20"/>
            <w:szCs w:val="20"/>
            <w:lang w:val="de-DE"/>
          </w:rPr>
          <w:t xml:space="preserve">, Setiya </w:t>
        </w:r>
      </w14:conflictIns>
      <w14:conflictIns w:id="495" w:author="Claudio Javier Cormick">
        <w:r w:rsidRPr="00301A4D">
          <w:rPr>
            <w:rFonts w:ascii="Times New Roman" w:hAnsi="Times New Roman" w:cs="Times New Roman"/>
            <w:sz w:val="20"/>
            <w:szCs w:val="20"/>
            <w:lang w:val="en-US"/>
          </w:rPr>
          <w:fldChar w:fldCharType="begin"/>
        </w:r>
      </w14:conflictIns>
      <w14:conflictIns w:id="496" w:author="Claudio Javier Cormick">
        <w:r w:rsidR="009215DA">
          <w:rPr>
            <w:rFonts w:ascii="Times New Roman" w:hAnsi="Times New Roman" w:cs="Times New Roman"/>
            <w:sz w:val="20"/>
            <w:szCs w:val="20"/>
            <w:lang w:val="de-DE"/>
          </w:rPr>
          <w:instrText xml:space="preserve"> ADDIN ZOTERO_ITEM CSL_CITATION {"citationID":"kXmnzgs8","properties":{"formattedCitation":"(2008)","plainCitation":"(2008)","noteIndex":4},"citationItems":[{"id":2242,"uris":["http://zotero.org/groups/2928606/items/ZNXU67TY"],"itemData":{"id":2242,"type":"article-journal","container-title":"Midwest Studies In Philosophy","DOI":"10.1111/j.1475-4975.2008.00164.x","ISSN":"03636550, 14754975","issue":"1","language":"en","page":"36-52","source":"DOI.org (Crossref)","title":"Believing at Will","volume":"32","author":[{"family":"Setiya","given":"Kieran"}],"issued":{"date-parts":[["2008",9]]}},"label":"page","suppress-author":true}],"schema":"https://github.com/citation-style-language/schema/raw/master/csl-citation.json"} </w:instrText>
        </w:r>
      </w14:conflictIns>
      <w14:conflictIns w:id="497" w:author="Claudio Javier Cormick">
        <w:r w:rsidRPr="00301A4D">
          <w:rPr>
            <w:rFonts w:ascii="Times New Roman" w:hAnsi="Times New Roman" w:cs="Times New Roman"/>
            <w:sz w:val="20"/>
            <w:szCs w:val="20"/>
            <w:lang w:val="en-US"/>
          </w:rPr>
          <w:fldChar w:fldCharType="separate"/>
        </w:r>
      </w14:conflictIns>
      <w14:conflictIns w:id="498" w:author="Claudio Javier Cormick">
        <w:r w:rsidRPr="00DC059B">
          <w:rPr>
            <w:rFonts w:ascii="Times New Roman" w:hAnsi="Times New Roman" w:cs="Times New Roman"/>
            <w:sz w:val="20"/>
            <w:szCs w:val="20"/>
            <w:lang w:val="de-DE"/>
          </w:rPr>
          <w:t>(2008)</w:t>
        </w:r>
      </w14:conflictIns>
      <w14:conflictIns w:id="499" w:author="Claudio Javier Cormick">
        <w:r w:rsidRPr="00301A4D">
          <w:rPr>
            <w:rFonts w:ascii="Times New Roman" w:hAnsi="Times New Roman" w:cs="Times New Roman"/>
            <w:sz w:val="20"/>
            <w:szCs w:val="20"/>
            <w:lang w:val="en-US"/>
          </w:rPr>
          <w:fldChar w:fldCharType="end"/>
        </w:r>
      </w14:conflictIns>
      <w14:conflictIns w:id="500" w:author="Claudio Javier Cormick">
        <w:r w:rsidRPr="00DC059B">
          <w:rPr>
            <w:rFonts w:ascii="Times New Roman" w:hAnsi="Times New Roman" w:cs="Times New Roman"/>
            <w:sz w:val="20"/>
            <w:szCs w:val="20"/>
            <w:lang w:val="de-DE"/>
          </w:rPr>
          <w:t xml:space="preserve">, Hieronymi </w:t>
        </w:r>
      </w14:conflictIns>
      <w14:conflictIns w:id="501" w:author="Claudio Javier Cormick">
        <w:r w:rsidRPr="00301A4D">
          <w:rPr>
            <w:rFonts w:ascii="Times New Roman" w:hAnsi="Times New Roman" w:cs="Times New Roman"/>
            <w:sz w:val="20"/>
            <w:szCs w:val="20"/>
            <w:lang w:val="en-US"/>
          </w:rPr>
          <w:fldChar w:fldCharType="begin"/>
        </w:r>
      </w14:conflictIns>
      <w14:conflictIns w:id="502" w:author="Claudio Javier Cormick">
        <w:r w:rsidR="009215DA">
          <w:rPr>
            <w:rFonts w:ascii="Times New Roman" w:hAnsi="Times New Roman" w:cs="Times New Roman"/>
            <w:sz w:val="20"/>
            <w:szCs w:val="20"/>
            <w:lang w:val="de-DE"/>
          </w:rPr>
          <w:instrText xml:space="preserve"> ADDIN ZOTERO_ITEM CSL_CITATION {"citationID":"MvbB3n9H","properties":{"formattedCitation":"(2008)","plainCitation":"(2008)","noteIndex":4},"citationItems":[{"id":2244,"uris":["http://zotero.org/groups/2928606/items/YRYDPG4J"],"itemData":{"id":2244,"type":"article-journal","abstract":"Many assume that we can be responsible only what is voluntary. This leads to puzzlement about our responsibility for our beliefs, since beliefs seem not to be voluntary. I argue against the initial assumption, presenting an account of responsibility and of voluntariness according to which, not only is voluntariness not required for responsibility, but the feature which renders an attitude a fundamental object of responsibility (that the attitude embodies one's take on the world and one's place in it) also guarantees that it could not be voluntary. It turns out, then, that, for failing to be voluntary, beliefs are a central example of the sort of thing for which we are most fundamentally responsible.","container-title":"Synthese","issue":"3","language":"en","page":"357-373","source":"Zotero","title":"Responsibility for believing","volume":"161","author":[{"family":"Hieronymi","given":"Pamela"}],"issued":{"date-parts":[["2008"]]}},"label":"page","suppress-author":true}],"schema":"https://github.com/citation-style-language/schema/raw/master/csl-citation.json"} </w:instrText>
        </w:r>
      </w14:conflictIns>
      <w14:conflictIns w:id="503" w:author="Claudio Javier Cormick">
        <w:r w:rsidRPr="00301A4D">
          <w:rPr>
            <w:rFonts w:ascii="Times New Roman" w:hAnsi="Times New Roman" w:cs="Times New Roman"/>
            <w:sz w:val="20"/>
            <w:szCs w:val="20"/>
            <w:lang w:val="en-US"/>
          </w:rPr>
          <w:fldChar w:fldCharType="separate"/>
        </w:r>
      </w14:conflictIns>
      <w14:conflictIns w:id="504" w:author="Claudio Javier Cormick">
        <w:r w:rsidRPr="00DC059B">
          <w:rPr>
            <w:rFonts w:ascii="Times New Roman" w:hAnsi="Times New Roman" w:cs="Times New Roman"/>
            <w:sz w:val="20"/>
            <w:szCs w:val="20"/>
            <w:lang w:val="de-DE"/>
          </w:rPr>
          <w:t>(2008)</w:t>
        </w:r>
      </w14:conflictIns>
      <w14:conflictIns w:id="505" w:author="Claudio Javier Cormick">
        <w:r w:rsidRPr="00301A4D">
          <w:rPr>
            <w:rFonts w:ascii="Times New Roman" w:hAnsi="Times New Roman" w:cs="Times New Roman"/>
            <w:sz w:val="20"/>
            <w:szCs w:val="20"/>
            <w:lang w:val="en-US"/>
          </w:rPr>
          <w:fldChar w:fldCharType="end"/>
        </w:r>
      </w14:conflictIns>
      <w14:conflictIns w:id="506" w:author="Claudio Javier Cormick">
        <w:r w:rsidRPr="00DC059B">
          <w:rPr>
            <w:rFonts w:ascii="Times New Roman" w:hAnsi="Times New Roman" w:cs="Times New Roman"/>
            <w:sz w:val="20"/>
            <w:szCs w:val="20"/>
            <w:lang w:val="de-DE"/>
          </w:rPr>
          <w:t xml:space="preserve"> and Winters </w:t>
        </w:r>
      </w14:conflictIns>
      <w14:conflictIns w:id="507" w:author="Claudio Javier Cormick">
        <w:r w:rsidRPr="00301A4D">
          <w:rPr>
            <w:rFonts w:ascii="Times New Roman" w:hAnsi="Times New Roman" w:cs="Times New Roman"/>
            <w:sz w:val="20"/>
            <w:szCs w:val="20"/>
            <w:lang w:val="en-US"/>
          </w:rPr>
          <w:fldChar w:fldCharType="begin"/>
        </w:r>
      </w14:conflictIns>
      <w14:conflictIns w:id="508" w:author="Claudio Javier Cormick">
        <w:r w:rsidR="009215DA">
          <w:rPr>
            <w:rFonts w:ascii="Times New Roman" w:hAnsi="Times New Roman" w:cs="Times New Roman"/>
            <w:sz w:val="20"/>
            <w:szCs w:val="20"/>
            <w:lang w:val="de-DE"/>
          </w:rPr>
          <w:instrText xml:space="preserve"> ADDIN ZOTERO_ITEM CSL_CITATION {"citationID":"KMovbxYp","properties":{"formattedCitation":"(1979)","plainCitation":"(1979)","noteIndex":4},"citationItems":[{"id":2223,"uris":["http://zotero.org/groups/2928606/items/E4G7HJ7J"],"itemData":{"id":2223,"type":"article-journal","container-title":"The Journal of Philosophy","issue":"5","language":"en","page":"15","source":"Zotero","title":"Believing at Will","volume":"76","author":[{"family":"Winters","given":"Barbara"}],"issued":{"date-parts":[["1979"]]}},"label":"page","suppress-author":true}],"schema":"https://github.com/citation-style-language/schema/raw/master/csl-citation.json"} </w:instrText>
        </w:r>
      </w14:conflictIns>
      <w14:conflictIns w:id="509" w:author="Claudio Javier Cormick">
        <w:r w:rsidRPr="00301A4D">
          <w:rPr>
            <w:rFonts w:ascii="Times New Roman" w:hAnsi="Times New Roman" w:cs="Times New Roman"/>
            <w:sz w:val="20"/>
            <w:szCs w:val="20"/>
            <w:lang w:val="en-US"/>
          </w:rPr>
          <w:fldChar w:fldCharType="separate"/>
        </w:r>
      </w14:conflictIns>
      <w14:conflictIns w:id="510" w:author="Claudio Javier Cormick">
        <w:r w:rsidRPr="00DC059B">
          <w:rPr>
            <w:rFonts w:ascii="Times New Roman" w:hAnsi="Times New Roman" w:cs="Times New Roman"/>
            <w:sz w:val="20"/>
            <w:szCs w:val="20"/>
            <w:lang w:val="de-DE"/>
          </w:rPr>
          <w:t>(1979)</w:t>
        </w:r>
      </w14:conflictIns>
      <w14:conflictIns w:id="511" w:author="Claudio Javier Cormick">
        <w:r w:rsidRPr="00301A4D">
          <w:rPr>
            <w:rFonts w:ascii="Times New Roman" w:hAnsi="Times New Roman" w:cs="Times New Roman"/>
            <w:sz w:val="20"/>
            <w:szCs w:val="20"/>
            <w:lang w:val="en-US"/>
          </w:rPr>
          <w:fldChar w:fldCharType="end"/>
        </w:r>
      </w14:conflictIns>
      <w14:conflictIns w:id="512" w:author="Claudio Javier Cormick">
        <w:r w:rsidRPr="00DC059B">
          <w:rPr>
            <w:rFonts w:ascii="Times New Roman" w:hAnsi="Times New Roman" w:cs="Times New Roman"/>
            <w:sz w:val="20"/>
            <w:szCs w:val="20"/>
            <w:lang w:val="de-DE"/>
          </w:rPr>
          <w:t xml:space="preserve">−that have been taken to be requisites for voluntary belief: C1: S knows that she has the ability to believe at will; C2: S knows that she has exercised that ability in a particular case with regard to a specific proposition p; C3: S still rationally believes that p after realizing all this; C4: S’s coming to believe that p is a basic or direct act, that is, something S does without doing it by something else; C5: S believes that p at least partly for practical reasons, that is, non-evidential; reasons; C6: S believes that p as the result of an intention to believe that p: C7: S has settled the question of whether p is true by having settled the question of whether it is worthwhile to believe that p; C8: S believes that p independently of any truth-considerations. </w:t>
        </w:r>
      </w14:conflictIns>
      <w14:conflictIns w:id="513" w:author="Claudio Javier Cormick">
        <w:r w:rsidRPr="00301A4D">
          <w:rPr>
            <w:rFonts w:ascii="Times New Roman" w:hAnsi="Times New Roman" w:cs="Times New Roman"/>
            <w:sz w:val="20"/>
            <w:szCs w:val="20"/>
            <w:lang w:val="en-US"/>
          </w:rPr>
          <w:t>He claims that the first seven conditions must indeed be satisfied for a situation to be classed as believing at will, but, as we anticipated, he argues that the eighth condition -the one that is raised by Williams as the main obstacle- should not be regarded as necessary.</w:t>
        </w:r>
      </w14:conflictIns>
    </w:p>
  </w:footnote>
  <w:footnote w:id="10">
    <w:p w14:paraId="15BA6BC0" w14:textId="77777777" w:rsidR="00B1152E" w:rsidRPr="00301A4D" w:rsidRDefault="00B1152E" w:rsidP="00B1152E">
      <w:pPr>
        <w:pStyle w:val="Textonotapie"/>
        <w:rPr>
          <w:rFonts w:ascii="Times New Roman" w:hAnsi="Times New Roman" w:cs="Times New Roman"/>
          <w:lang w:val="en-US"/>
        </w:rPr>
      </w:pPr>
      <w:r w:rsidRPr="008861B0">
        <w:rPr>
          <w:rStyle w:val="Refdenotaalpie"/>
        </w:rPr>
        <w:footnoteRef/>
      </w:r>
      <w:r w:rsidRPr="00301A4D">
        <w:rPr>
          <w:rFonts w:ascii="Times New Roman" w:hAnsi="Times New Roman" w:cs="Times New Roman"/>
          <w:lang w:val="en-US"/>
        </w:rPr>
        <w:t xml:space="preserve"> </w:t>
      </w:r>
      <w:r>
        <w:rPr>
          <w:rFonts w:ascii="Times New Roman" w:hAnsi="Times New Roman" w:cs="Times New Roman"/>
          <w:lang w:val="en-US"/>
        </w:rPr>
        <w:t>W</w:t>
      </w:r>
      <w:r w:rsidRPr="002C2D2C">
        <w:rPr>
          <w:rFonts w:ascii="Times New Roman" w:hAnsi="Times New Roman" w:cs="Times New Roman"/>
          <w:lang w:val="en-US"/>
        </w:rPr>
        <w:t>e are in a scenario in which</w:t>
      </w:r>
      <w:r>
        <w:rPr>
          <w:rFonts w:ascii="Times New Roman" w:hAnsi="Times New Roman" w:cs="Times New Roman"/>
          <w:lang w:val="en-US"/>
        </w:rPr>
        <w:t xml:space="preserve"> “</w:t>
      </w:r>
      <w:r w:rsidRPr="003D136D">
        <w:rPr>
          <w:rFonts w:ascii="Times New Roman" w:hAnsi="Times New Roman" w:cs="Times New Roman"/>
          <w:lang w:val="en-US"/>
        </w:rPr>
        <w:t>the subject knows</w:t>
      </w:r>
      <w:r w:rsidRPr="00E1569D">
        <w:rPr>
          <w:rFonts w:ascii="Times New Roman" w:hAnsi="Times New Roman" w:cs="Times New Roman"/>
          <w:lang w:val="en-US"/>
        </w:rPr>
        <w:t xml:space="preserve"> that, if she believes that p, p will be true, and, if</w:t>
      </w:r>
      <w:r>
        <w:rPr>
          <w:rFonts w:ascii="Times New Roman" w:hAnsi="Times New Roman" w:cs="Times New Roman"/>
          <w:lang w:val="en-US"/>
        </w:rPr>
        <w:t xml:space="preserve"> </w:t>
      </w:r>
      <w:r w:rsidRPr="00E1569D">
        <w:rPr>
          <w:rFonts w:ascii="Times New Roman" w:hAnsi="Times New Roman" w:cs="Times New Roman"/>
          <w:lang w:val="en-US"/>
        </w:rPr>
        <w:t>she does not believe that p, p will not be true</w:t>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{"citationID":"S1Fp9RYP","properties":{"formattedCitation":"(Peels, 2015, p. 7)","plainCitation":"(Peels, 2015, p. 7)","noteIndex":5},"citationItems":[{"id":12511,"uris":["http://zotero.org/groups/2928606/items/YXJ6NDSF"],"itemData":{"id":12511,"type":"article-journal","abstract":"There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Possible","volume":"93","author":[{"family":"Peels","given":"Rik"}],"issued":{"date-parts":[["2015",7,3]]}},"locator":"7","label":"page"}],"schema":"https://github.com/citation-style-language/schema/raw/master/csl-citation.json"} </w:instrText>
      </w:r>
      <w:r>
        <w:rPr>
          <w:rFonts w:ascii="Times New Roman" w:hAnsi="Times New Roman" w:cs="Times New Roman"/>
          <w:lang w:val="en-US"/>
        </w:rPr>
        <w:fldChar w:fldCharType="separate"/>
      </w:r>
      <w:r w:rsidRPr="00DA345B">
        <w:rPr>
          <w:rFonts w:ascii="Times New Roman" w:hAnsi="Times New Roman" w:cs="Times New Roman"/>
          <w:lang w:val="en-US"/>
        </w:rPr>
        <w:t>(Peels, 2015, p. 7)</w:t>
      </w:r>
      <w:r>
        <w:rPr>
          <w:rFonts w:ascii="Times New Roman" w:hAnsi="Times New Roman" w:cs="Times New Roman"/>
          <w:lang w:val="en-US"/>
        </w:rPr>
        <w:fldChar w:fldCharType="end"/>
      </w:r>
      <w:r>
        <w:rPr>
          <w:rFonts w:ascii="Times New Roman" w:hAnsi="Times New Roman" w:cs="Times New Roman"/>
          <w:lang w:val="en-US"/>
        </w:rPr>
        <w:t xml:space="preserve">. </w:t>
      </w:r>
      <w:r w:rsidRPr="00301A4D">
        <w:rPr>
          <w:rFonts w:ascii="Times New Roman" w:hAnsi="Times New Roman" w:cs="Times New Roman"/>
          <w:lang w:val="en-US"/>
        </w:rPr>
        <w:t xml:space="preserve">As is known, a subject’s belief that p is safe if, in every world in which the subject believes that p, p is true; formally, □(Bp → p). In Dr. Transparent’s example, it would also be the case that □(B¬p → ¬p).  </w:t>
      </w:r>
      <w:r w:rsidRPr="00301A4D">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{"citationID":"o3UfpKKs","properties":{"formattedCitation":"(For a reconstruction of the safety condition and its difference with that of sensitivity, see Greco, 2012, pp. 202\\uc0\\u8211{}203, 196)","plainCitation":"(For a reconstruction of the safety condition and its difference with that of sensitivity, see Greco, 2012, pp. 202–203, 196)","noteIndex":5},"citationItems":[{"id":2764,"uris":["http://zotero.org/users/4662722/items/ZJRXBBBI",["http://zotero.org/users/4662722/items/ZJRXBBBI"]],"itemData":{"id":2764,"type":"chapter","container-title":"The sensitivity principle in epistemology","page":"193–206","source":"Google Scholar","title":"Better safe than sensitive","author":[{"family":"Greco","given":"John"}],"editor":[{"family":"Becker","given":"Kelly"},{"family":"Black","given":"Tim"}],"issued":{"date-parts":[["2012"]]}},"locator":"202-203, 196","label":"page","prefix":"For a reconstruction of the safety condition and its difference with that of sensitivity, see"}],"schema":"https://github.com/citation-style-language/schema/raw/master/csl-citation.json"} </w:instrText>
      </w:r>
      <w:r w:rsidRPr="00301A4D">
        <w:rPr>
          <w:rFonts w:ascii="Times New Roman" w:hAnsi="Times New Roman" w:cs="Times New Roman"/>
        </w:rPr>
        <w:fldChar w:fldCharType="separate"/>
      </w:r>
      <w:r w:rsidRPr="00301A4D">
        <w:rPr>
          <w:rFonts w:ascii="Times New Roman" w:hAnsi="Times New Roman" w:cs="Times New Roman"/>
          <w:szCs w:val="24"/>
          <w:lang w:val="en-US"/>
        </w:rPr>
        <w:t>(For a reconstruction of the safety condition and its difference with that of sensitivity, see Greco, 2012, pp. 202–203, 196)</w:t>
      </w:r>
      <w:r w:rsidRPr="00301A4D">
        <w:rPr>
          <w:rFonts w:ascii="Times New Roman" w:hAnsi="Times New Roman" w:cs="Times New Roman"/>
        </w:rPr>
        <w:fldChar w:fldCharType="end"/>
      </w:r>
      <w:r w:rsidRPr="00301A4D">
        <w:rPr>
          <w:rFonts w:ascii="Times New Roman" w:hAnsi="Times New Roman" w:cs="Times New Roman"/>
          <w:lang w:val="en-US"/>
        </w:rPr>
        <w:t>.</w:t>
      </w:r>
    </w:p>
  </w:footnote>
  <w:footnote w:id="11">
    <w:p w14:paraId="1936B0B3" w14:textId="5399E7BE" w:rsidR="00733CC8" w:rsidRPr="00301A4D" w:rsidRDefault="00733CC8" w:rsidP="00733CC8">
      <w:pPr>
        <w:pStyle w:val="Textonotapie"/>
        <w:rPr>
          <w:rFonts w:ascii="Times New Roman" w:hAnsi="Times New Roman" w:cs="Times New Roman"/>
          <w:lang w:val="en-US"/>
        </w:rPr>
      </w:pPr>
      <w14:conflictDel w:id="623" w:author="Claudio Javier Cormick">
        <w:r w:rsidRPr="006759FA">
          <w:rPr>
            <w:rStyle w:val="Refdenotaalpie"/>
            <w:rPrChange w:id="624" w:author="Claudio Cormick" w:date="2023-05-04T21:33:00Z">
              <w:rPr>
                <w:rStyle w:val="Refdenotaalpie"/>
                <w:rFonts w:ascii="Times New Roman" w:hAnsi="Times New Roman" w:cs="Times New Roman"/>
              </w:rPr>
            </w:rPrChange>
          </w:rPr>
          <w:footnoteRef/>
        </w:r>
      </w14:conflictDel>
      <w14:conflictDel w:id="625" w:author="Claudio Javier Cormick">
        <w:r w:rsidRPr="00301A4D">
          <w:rPr>
            <w:rFonts w:ascii="Times New Roman" w:hAnsi="Times New Roman" w:cs="Times New Roman"/>
            <w:lang w:val="en-US"/>
          </w:rPr>
          <w:t xml:space="preserve"> </w:t>
        </w:r>
      </w14:conflictDel>
      <w14:conflictDel w:id="626" w:author="Claudio Javier Cormick">
        <w:r w:rsidR="00C43FE1">
          <w:rPr>
            <w:rFonts w:ascii="Times New Roman" w:hAnsi="Times New Roman" w:cs="Times New Roman"/>
            <w:lang w:val="en-US"/>
          </w:rPr>
          <w:t>W</w:t>
        </w:r>
      </w14:conflictDel>
      <w14:conflictDel w:id="627" w:author="Claudio Javier Cormick">
        <w:r w:rsidR="00C43FE1" w:rsidRPr="002C2D2C">
          <w:rPr>
            <w:rFonts w:ascii="Times New Roman" w:hAnsi="Times New Roman" w:cs="Times New Roman"/>
            <w:lang w:val="en-US"/>
          </w:rPr>
          <w:t>e are in a scenario in which</w:t>
        </w:r>
      </w14:conflictDel>
      <w14:conflictDel w:id="628" w:author="Claudio Javier Cormick">
        <w:r w:rsidR="00C43FE1">
          <w:rPr>
            <w:rFonts w:ascii="Times New Roman" w:hAnsi="Times New Roman" w:cs="Times New Roman"/>
            <w:lang w:val="en-US"/>
          </w:rPr>
          <w:t xml:space="preserve"> “</w:t>
        </w:r>
      </w14:conflictDel>
      <w14:conflictDel w:id="629" w:author="Claudio Javier Cormick">
        <w:r w:rsidR="00C43FE1" w:rsidRPr="003D136D">
          <w:rPr>
            <w:rFonts w:ascii="Times New Roman" w:hAnsi="Times New Roman" w:cs="Times New Roman"/>
            <w:lang w:val="en-US"/>
          </w:rPr>
          <w:t>the subject knows</w:t>
        </w:r>
      </w14:conflictDel>
      <w14:conflictDel w:id="630" w:author="Claudio Javier Cormick">
        <w:r w:rsidR="00C43FE1" w:rsidRPr="00E1569D">
          <w:rPr>
            <w:rFonts w:ascii="Times New Roman" w:hAnsi="Times New Roman" w:cs="Times New Roman"/>
            <w:lang w:val="en-US"/>
          </w:rPr>
          <w:t xml:space="preserve"> that, if she believes that p, p will be true, and, if</w:t>
        </w:r>
      </w14:conflictDel>
      <w14:conflictDel w:id="631" w:author="Claudio Javier Cormick">
        <w:r w:rsidR="00C43FE1">
          <w:rPr>
            <w:rFonts w:ascii="Times New Roman" w:hAnsi="Times New Roman" w:cs="Times New Roman"/>
            <w:lang w:val="en-US"/>
          </w:rPr>
          <w:t xml:space="preserve"> </w:t>
        </w:r>
      </w14:conflictDel>
      <w14:conflictDel w:id="632" w:author="Claudio Javier Cormick">
        <w:r w:rsidR="00C43FE1" w:rsidRPr="00E1569D">
          <w:rPr>
            <w:rFonts w:ascii="Times New Roman" w:hAnsi="Times New Roman" w:cs="Times New Roman"/>
            <w:lang w:val="en-US"/>
          </w:rPr>
          <w:t>she does not believe that p, p will not be true</w:t>
        </w:r>
      </w14:conflictDel>
      <w14:conflictDel w:id="633" w:author="Claudio Javier Cormick">
        <w:r w:rsidR="00C43FE1">
          <w:rPr>
            <w:rFonts w:ascii="Times New Roman" w:hAnsi="Times New Roman" w:cs="Times New Roman"/>
            <w:lang w:val="en-US"/>
          </w:rPr>
          <w:t xml:space="preserve">” </w:t>
        </w:r>
      </w14:conflictDel>
      <w14:conflictDel w:id="634" w:author="Claudio Javier Cormick">
        <w:r w:rsidR="00C43FE1">
          <w:rPr>
            <w:rFonts w:ascii="Times New Roman" w:hAnsi="Times New Roman" w:cs="Times New Roman"/>
            <w:lang w:val="en-US"/>
          </w:rPr>
          <w:fldChar w:fldCharType="begin"/>
        </w:r>
      </w14:conflictDel>
      <w14:conflictDel w:id="635" w:author="Claudio Javier Cormick">
        <w:r w:rsidR="005A3A70">
          <w:rPr>
            <w:rFonts w:ascii="Times New Roman" w:hAnsi="Times New Roman" w:cs="Times New Roman"/>
            <w:lang w:val="en-US"/>
          </w:rPr>
          <w:instrText xml:space="preserve"> ADDIN ZOTERO_ITEM CSL_CITATION {"citationID":"S1Fp9RYP","properties":{"formattedCitation":"(Peels, 2015, p. 7)","plainCitation":"(Peels, 2015, p. 7)","noteIndex":5},"citationItems":[{"id":12511,"uris":["http://zotero.org/groups/2928606/items/YXJ6NDSF"],"itemData":{"id":12511,"type":"article-journal","abstract":"There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Possible","volume":"93","author":[{"family":"Peels","given":"Rik"}],"issued":{"date-parts":[["2015",7,3]]}},"locator":"7","label":"page"}],"schema":"https://github.com/citation-style-language/schema/raw/master/csl-citation.json"} </w:instrText>
        </w:r>
      </w14:conflictDel>
      <w14:conflictDel w:id="636" w:author="Claudio Javier Cormick">
        <w:r w:rsidR="00C43FE1">
          <w:rPr>
            <w:rFonts w:ascii="Times New Roman" w:hAnsi="Times New Roman" w:cs="Times New Roman"/>
            <w:lang w:val="en-US"/>
          </w:rPr>
          <w:fldChar w:fldCharType="separate"/>
        </w:r>
      </w14:conflictDel>
      <w14:conflictDel w:id="637" w:author="Claudio Javier Cormick">
        <w:r w:rsidR="00C43FE1" w:rsidRPr="00DA345B">
          <w:rPr>
            <w:rFonts w:ascii="Times New Roman" w:hAnsi="Times New Roman" w:cs="Times New Roman"/>
            <w:lang w:val="en-US"/>
          </w:rPr>
          <w:t>(Peels, 2015, p. 7)</w:t>
        </w:r>
      </w14:conflictDel>
      <w14:conflictDel w:id="638" w:author="Claudio Javier Cormick">
        <w:r w:rsidR="00C43FE1">
          <w:rPr>
            <w:rFonts w:ascii="Times New Roman" w:hAnsi="Times New Roman" w:cs="Times New Roman"/>
            <w:lang w:val="en-US"/>
          </w:rPr>
          <w:fldChar w:fldCharType="end"/>
        </w:r>
      </w14:conflictDel>
      <w14:conflictDel w:id="639" w:author="Claudio Javier Cormick">
        <w:r w:rsidR="00C43FE1">
          <w:rPr>
            <w:rFonts w:ascii="Times New Roman" w:hAnsi="Times New Roman" w:cs="Times New Roman"/>
            <w:lang w:val="en-US"/>
          </w:rPr>
          <w:t xml:space="preserve">. </w:t>
        </w:r>
      </w14:conflictDel>
      <w14:conflictDel w:id="640" w:author="Claudio Javier Cormick">
        <w:r w:rsidRPr="00301A4D">
          <w:rPr>
            <w:rFonts w:ascii="Times New Roman" w:hAnsi="Times New Roman" w:cs="Times New Roman"/>
            <w:lang w:val="en-US"/>
          </w:rPr>
          <w:t xml:space="preserve">As is known, a subject’s belief that p is safe if, in every world in which the subject believes that p, p is true; formally, □(Bp → p). In Dr. Transparent’s example, it would also be the case that □(B¬p → ¬p).  </w:t>
        </w:r>
      </w14:conflictDel>
      <w14:conflictDel w:id="641" w:author="Claudio Javier Cormick">
        <w:r w:rsidRPr="00301A4D">
          <w:rPr>
            <w:rFonts w:ascii="Times New Roman" w:hAnsi="Times New Roman" w:cs="Times New Roman"/>
          </w:rPr>
          <w:fldChar w:fldCharType="begin"/>
        </w:r>
      </w14:conflictDel>
      <w14:conflictDel w:id="642" w:author="Claudio Javier Cormick">
        <w:r w:rsidR="005A3A70">
          <w:rPr>
            <w:rFonts w:ascii="Times New Roman" w:hAnsi="Times New Roman" w:cs="Times New Roman"/>
            <w:lang w:val="en-US"/>
          </w:rPr>
          <w:instrText xml:space="preserve"> ADDIN ZOTERO_ITEM CSL_CITATION {"citationID":"o3UfpKKs","properties":{"formattedCitation":"(For a reconstruction of the safety condition and its difference with that of sensitivity, see Greco, 2012, pp. 202\\uc0\\u8211{}203, 196)","plainCitation":"(For a reconstruction of the safety condition and its difference with that of sensitivity, see Greco, 2012, pp. 202–203, 196)","noteIndex":5},"citationItems":[{"id":2764,"uris":["http://zotero.org/users/4662722/items/ZJRXBBBI",["http://zotero.org/users/4662722/items/ZJRXBBBI"]],"itemData":{"id":2764,"type":"chapter","container-title":"The sensitivity principle in epistemology","page":"193–206","source":"Google Scholar","title":"Better safe than sensitive","author":[{"family":"Greco","given":"John"}],"editor":[{"family":"Becker","given":"Kelly"},{"family":"Black","given":"Tim"}],"issued":{"date-parts":[["2012"]]}},"locator":"202-203, 196","label":"page","prefix":"For a reconstruction of the safety condition and its difference with that of sensitivity, see"}],"schema":"https://github.com/citation-style-language/schema/raw/master/csl-citation.json"} </w:instrText>
        </w:r>
      </w14:conflictDel>
      <w14:conflictDel w:id="643" w:author="Claudio Javier Cormick">
        <w:r w:rsidRPr="00301A4D">
          <w:rPr>
            <w:rFonts w:ascii="Times New Roman" w:hAnsi="Times New Roman" w:cs="Times New Roman"/>
          </w:rPr>
          <w:fldChar w:fldCharType="separate"/>
        </w:r>
      </w14:conflictDel>
      <w14:conflictDel w:id="644" w:author="Claudio Javier Cormick">
        <w:r w:rsidRPr="00301A4D">
          <w:rPr>
            <w:rFonts w:ascii="Times New Roman" w:hAnsi="Times New Roman" w:cs="Times New Roman"/>
            <w:szCs w:val="24"/>
            <w:lang w:val="en-US"/>
          </w:rPr>
          <w:t>(For a reconstruction of the safety condition and its difference with that of sensitivity, see Greco, 2012, pp. 202–203, 196)</w:t>
        </w:r>
      </w14:conflictDel>
      <w14:conflictDel w:id="645" w:author="Claudio Javier Cormick">
        <w:r w:rsidRPr="00301A4D">
          <w:rPr>
            <w:rFonts w:ascii="Times New Roman" w:hAnsi="Times New Roman" w:cs="Times New Roman"/>
          </w:rPr>
          <w:fldChar w:fldCharType="end"/>
        </w:r>
      </w14:conflictDel>
      <w14:conflictDel w:id="646" w:author="Claudio Javier Cormick">
        <w:r w:rsidRPr="00301A4D">
          <w:rPr>
            <w:rFonts w:ascii="Times New Roman" w:hAnsi="Times New Roman" w:cs="Times New Roman"/>
            <w:lang w:val="en-US"/>
          </w:rPr>
          <w:t>.</w:t>
        </w:r>
      </w14:conflictDel>
      <w14:conflictIns w:id="647" w:author="Claudio Javier Cormick">
        <w:r w:rsidRPr="00301A4D">
          <w:rPr>
            <w:rFonts w:ascii="Times New Roman" w:hAnsi="Times New Roman" w:cs="Times New Roman"/>
            <w:lang w:val="en-US"/>
          </w:rPr>
          <w:t xml:space="preserve"> </w:t>
        </w:r>
      </w14:conflictIns>
      <w14:conflictIns w:id="648" w:author="Claudio Javier Cormick">
        <w:r w:rsidR="00C43FE1">
          <w:rPr>
            <w:rFonts w:ascii="Times New Roman" w:hAnsi="Times New Roman" w:cs="Times New Roman"/>
            <w:lang w:val="en-US"/>
          </w:rPr>
          <w:t>W</w:t>
        </w:r>
      </w14:conflictIns>
      <w14:conflictIns w:id="649" w:author="Claudio Javier Cormick">
        <w:r w:rsidR="00C43FE1" w:rsidRPr="002C2D2C">
          <w:rPr>
            <w:rFonts w:ascii="Times New Roman" w:hAnsi="Times New Roman" w:cs="Times New Roman"/>
            <w:lang w:val="en-US"/>
          </w:rPr>
          <w:t>e are in a scenario in which</w:t>
        </w:r>
      </w14:conflictIns>
      <w14:conflictIns w:id="650" w:author="Claudio Javier Cormick">
        <w:r w:rsidR="00C43FE1">
          <w:rPr>
            <w:rFonts w:ascii="Times New Roman" w:hAnsi="Times New Roman" w:cs="Times New Roman"/>
            <w:lang w:val="en-US"/>
          </w:rPr>
          <w:t xml:space="preserve"> “</w:t>
        </w:r>
      </w14:conflictIns>
      <w14:conflictIns w:id="651" w:author="Claudio Javier Cormick">
        <w:r w:rsidR="00C43FE1" w:rsidRPr="003D136D">
          <w:rPr>
            <w:rFonts w:ascii="Times New Roman" w:hAnsi="Times New Roman" w:cs="Times New Roman"/>
            <w:lang w:val="en-US"/>
          </w:rPr>
          <w:t>the subject knows</w:t>
        </w:r>
      </w14:conflictIns>
      <w14:conflictIns w:id="652" w:author="Claudio Javier Cormick">
        <w:r w:rsidR="00C43FE1" w:rsidRPr="00E1569D">
          <w:rPr>
            <w:rFonts w:ascii="Times New Roman" w:hAnsi="Times New Roman" w:cs="Times New Roman"/>
            <w:lang w:val="en-US"/>
          </w:rPr>
          <w:t xml:space="preserve"> that, if she believes that p, p will be true, and, if</w:t>
        </w:r>
      </w14:conflictIns>
      <w14:conflictIns w:id="653" w:author="Claudio Javier Cormick">
        <w:r w:rsidR="00C43FE1">
          <w:rPr>
            <w:rFonts w:ascii="Times New Roman" w:hAnsi="Times New Roman" w:cs="Times New Roman"/>
            <w:lang w:val="en-US"/>
          </w:rPr>
          <w:t xml:space="preserve"> </w:t>
        </w:r>
      </w14:conflictIns>
      <w14:conflictIns w:id="654" w:author="Claudio Javier Cormick">
        <w:r w:rsidR="00C43FE1" w:rsidRPr="00E1569D">
          <w:rPr>
            <w:rFonts w:ascii="Times New Roman" w:hAnsi="Times New Roman" w:cs="Times New Roman"/>
            <w:lang w:val="en-US"/>
          </w:rPr>
          <w:t>she does not believe that p, p will not be true</w:t>
        </w:r>
      </w14:conflictIns>
      <w14:conflictIns w:id="655" w:author="Claudio Javier Cormick">
        <w:r w:rsidR="00C43FE1">
          <w:rPr>
            <w:rFonts w:ascii="Times New Roman" w:hAnsi="Times New Roman" w:cs="Times New Roman"/>
            <w:lang w:val="en-US"/>
          </w:rPr>
          <w:t xml:space="preserve">” </w:t>
        </w:r>
      </w14:conflictIns>
      <w14:conflictIns w:id="656" w:author="Claudio Javier Cormick">
        <w:r w:rsidR="00C43FE1">
          <w:rPr>
            <w:rFonts w:ascii="Times New Roman" w:hAnsi="Times New Roman" w:cs="Times New Roman"/>
            <w:lang w:val="en-US"/>
          </w:rPr>
          <w:fldChar w:fldCharType="begin"/>
        </w:r>
      </w14:conflictIns>
      <w14:conflictIns w:id="657" w:author="Claudio Javier Cormick">
        <w:r w:rsidR="009215DA">
          <w:rPr>
            <w:rFonts w:ascii="Times New Roman" w:hAnsi="Times New Roman" w:cs="Times New Roman"/>
            <w:lang w:val="en-US"/>
          </w:rPr>
          <w:instrText xml:space="preserve"> ADDIN ZOTERO_ITEM CSL_CITATION {"citationID":"S1Fp9RYP","properties":{"formattedCitation":"(Peels, 2015, p. 7)","plainCitation":"(Peels, 2015, p. 7)","noteIndex":5},"citationItems":[{"id":1975,"uris":["http://zotero.org/groups/2928606/items/YXJ6NDSF"],"itemData":{"id":1975,"type":"article-journal","abstract":"There are convincing counter-examples to the widely accepted thesis that we cannot believe at will. For it seems possible that the truth of a proposition depend on whether or not one believes it. I call such scenarios cases of Truth Depends on Belief (TDB) and I argue that they meet the main criteria for believing at will that we ﬁnd in the literature. I reply to ﬁve objections that one might level against the thesis that TDB cases show that believing at will is possible, namely that (1) mind-reading is impossible, (2) in TDB cases, one’s belief is caused by one’s desire, (3) in TDB scenarios, one chooses not a belief but something else, (4) TDB cases are reducible to Feldman cases, and that (5) if truth depends on belief, we are on the road to a regress. Of course, TDB scenarios hardly, if ever, occur in real life. For three reasons, they are nonetheless important. First, they show that the thesis that it is conceptually impossible to believe at will is simply false. Second, they provide us with an important constraint on any version of the thesis that it is psychologically impossible to believe at will. Third, they show us that, contrary to what several philosophers claim or imply, believing at will should not be identiﬁed with believing irrespective of—what one considers to be—the truth, nor should believing irrespective of the truth be considered a necessary condition for believing at will.","container-title":"Australasian Journal of Philosophy","DOI":"10.1080/00048402.2014.974631","ISSN":"0004-8402, 1471-6828","issue":"3","journalAbbreviation":"Australasian Journal of Philosophy","language":"en","page":"524-541","source":"DOI.org (Crossref)","title":"Believing at Will is Possible","volume":"93","author":[{"family":"Peels","given":"Rik"}],"issued":{"date-parts":[["2015",7,3]]}},"locator":"7","label":"page"}],"schema":"https://github.com/citation-style-language/schema/raw/master/csl-citation.json"} </w:instrText>
        </w:r>
      </w14:conflictIns>
      <w14:conflictIns w:id="658" w:author="Claudio Javier Cormick">
        <w:r w:rsidR="00C43FE1">
          <w:rPr>
            <w:rFonts w:ascii="Times New Roman" w:hAnsi="Times New Roman" w:cs="Times New Roman"/>
            <w:lang w:val="en-US"/>
          </w:rPr>
          <w:fldChar w:fldCharType="separate"/>
        </w:r>
      </w14:conflictIns>
      <w14:conflictIns w:id="659" w:author="Claudio Javier Cormick">
        <w:r w:rsidR="00C43FE1" w:rsidRPr="00DA345B">
          <w:rPr>
            <w:rFonts w:ascii="Times New Roman" w:hAnsi="Times New Roman" w:cs="Times New Roman"/>
            <w:lang w:val="en-US"/>
          </w:rPr>
          <w:t>(Peels, 2015, p. 7)</w:t>
        </w:r>
      </w14:conflictIns>
      <w14:conflictIns w:id="660" w:author="Claudio Javier Cormick">
        <w:r w:rsidR="00C43FE1">
          <w:rPr>
            <w:rFonts w:ascii="Times New Roman" w:hAnsi="Times New Roman" w:cs="Times New Roman"/>
            <w:lang w:val="en-US"/>
          </w:rPr>
          <w:fldChar w:fldCharType="end"/>
        </w:r>
      </w14:conflictIns>
      <w14:conflictIns w:id="661" w:author="Claudio Javier Cormick">
        <w:r w:rsidR="00C43FE1">
          <w:rPr>
            <w:rFonts w:ascii="Times New Roman" w:hAnsi="Times New Roman" w:cs="Times New Roman"/>
            <w:lang w:val="en-US"/>
          </w:rPr>
          <w:t xml:space="preserve">. </w:t>
        </w:r>
      </w14:conflictIns>
      <w14:conflictIns w:id="662" w:author="Claudio Javier Cormick">
        <w:r w:rsidRPr="00301A4D">
          <w:rPr>
            <w:rFonts w:ascii="Times New Roman" w:hAnsi="Times New Roman" w:cs="Times New Roman"/>
            <w:lang w:val="en-US"/>
          </w:rPr>
          <w:t xml:space="preserve">As is known, a subject’s belief that p is safe if, in every world in which the subject believes that p, p is true; formally, □(Bp → p). In Dr. Transparent’s example, it would also be the case that □(B¬p → ¬p).  </w:t>
        </w:r>
      </w14:conflictIns>
      <w14:conflictIns w:id="663" w:author="Claudio Javier Cormick">
        <w:r w:rsidRPr="00301A4D">
          <w:rPr>
            <w:rFonts w:ascii="Times New Roman" w:hAnsi="Times New Roman" w:cs="Times New Roman"/>
          </w:rPr>
          <w:fldChar w:fldCharType="begin"/>
        </w:r>
      </w14:conflictIns>
      <w14:conflictIns w:id="664" w:author="Claudio Javier Cormick">
        <w:r w:rsidR="009215DA">
          <w:rPr>
            <w:rFonts w:ascii="Times New Roman" w:hAnsi="Times New Roman" w:cs="Times New Roman"/>
            <w:lang w:val="en-US"/>
          </w:rPr>
          <w:instrText xml:space="preserve"> ADDIN ZOTERO_ITEM CSL_CITATION {"citationID":"o3UfpKKs","properties":{"formattedCitation":"(For a reconstruction of the safety condition and its difference with that of sensitivity, see Greco, 2012, pp. 202\\uc0\\u8211{}203, 196)","plainCitation":"(For a reconstruction of the safety condition and its difference with that of sensitivity, see Greco, 2012, pp. 202–203, 196)","noteIndex":5},"citationItems":[{"id":"wju3Og2r/TR0fWccZ","uris":["http://zotero.org/users/4662722/items/ZJRXBBBI",["http://zotero.org/users/4662722/items/ZJRXBBBI"]],"itemData":{"id":1750,"type":"chapter","container-title":"The sensitivity principle in epistemology","page":"193–206","source":"Google Scholar","title":"Better safe than sensitive","author":[{"family":"Greco","given":"John"}],"editor":[{"family":"Becker","given":"Kelly"},{"family":"Black","given":"Tim"}],"issued":{"date-parts":[["2012"]]}},"locator":"202-203, 196","label":"page","prefix":"For a reconstruction of the safety condition and its difference with that of sensitivity, see"}],"schema":"https://github.com/citation-style-language/schema/raw/master/csl-citation.json"} </w:instrText>
        </w:r>
      </w14:conflictIns>
      <w14:conflictIns w:id="665" w:author="Claudio Javier Cormick">
        <w:r w:rsidRPr="00301A4D">
          <w:rPr>
            <w:rFonts w:ascii="Times New Roman" w:hAnsi="Times New Roman" w:cs="Times New Roman"/>
          </w:rPr>
          <w:fldChar w:fldCharType="separate"/>
        </w:r>
      </w14:conflictIns>
      <w14:conflictIns w:id="666" w:author="Claudio Javier Cormick">
        <w:r w:rsidRPr="00301A4D">
          <w:rPr>
            <w:rFonts w:ascii="Times New Roman" w:hAnsi="Times New Roman" w:cs="Times New Roman"/>
            <w:szCs w:val="24"/>
            <w:lang w:val="en-US"/>
          </w:rPr>
          <w:t>(For a reconstruction of the safety condition and its difference with that of sensitivity, see Greco, 2012, pp. 202–203, 196)</w:t>
        </w:r>
      </w14:conflictIns>
      <w14:conflictIns w:id="667" w:author="Claudio Javier Cormick">
        <w:r w:rsidRPr="00301A4D">
          <w:rPr>
            <w:rFonts w:ascii="Times New Roman" w:hAnsi="Times New Roman" w:cs="Times New Roman"/>
          </w:rPr>
          <w:fldChar w:fldCharType="end"/>
        </w:r>
      </w14:conflictIns>
      <w14:conflictIns w:id="668" w:author="Claudio Javier Cormick">
        <w:r w:rsidRPr="00301A4D">
          <w:rPr>
            <w:rFonts w:ascii="Times New Roman" w:hAnsi="Times New Roman" w:cs="Times New Roman"/>
            <w:lang w:val="en-US"/>
          </w:rPr>
          <w:t>.</w:t>
        </w:r>
      </w14:conflictIns>
    </w:p>
  </w:footnote>
  <w:footnote w:id="12">
    <w:p w14:paraId="7F050E3B" w14:textId="6DC1187D" w:rsidR="00EA2FF9" w:rsidRPr="00F423F0" w:rsidRDefault="00EA2FF9">
      <w:pPr>
        <w:pStyle w:val="Textonotapie"/>
        <w:rPr>
          <w:lang w:val="en-GB"/>
          <w:rPrChange w:id="937" w:author="Claudio Cormick" w:date="2023-05-03T10:59:00Z">
            <w:rPr/>
          </w:rPrChange>
        </w:rPr>
      </w:pPr>
      <w:ins w:id="938" w:author="Claudio Cormick" w:date="2023-05-03T10:58:00Z">
        <w:r>
          <w:rPr>
            <w:rStyle w:val="Refdenotaalpie"/>
          </w:rPr>
          <w:footnoteRef/>
        </w:r>
        <w:r w:rsidRPr="00F423F0">
          <w:rPr>
            <w:lang w:val="en-GB"/>
            <w:rPrChange w:id="939" w:author="Claudio Cormick" w:date="2023-05-03T10:59:00Z">
              <w:rPr/>
            </w:rPrChange>
          </w:rPr>
          <w:t xml:space="preserve"> </w:t>
        </w:r>
        <w:r w:rsidR="00864B00" w:rsidRPr="00F423F0">
          <w:rPr>
            <w:lang w:val="en-GB"/>
            <w:rPrChange w:id="940" w:author="Claudio Cormick" w:date="2023-05-03T10:59:00Z">
              <w:rPr>
                <w:lang w:val="es-ES"/>
              </w:rPr>
            </w:rPrChange>
          </w:rPr>
          <w:t xml:space="preserve">Unlike, e.g., Carl </w:t>
        </w:r>
      </w:ins>
      <w:ins w:id="941" w:author="Claudio Cormick" w:date="2023-05-03T10:59:00Z">
        <w:r w:rsidR="00864B00" w:rsidRPr="00F423F0">
          <w:rPr>
            <w:lang w:val="en-GB"/>
            <w:rPrChange w:id="942" w:author="Claudio Cormick" w:date="2023-05-03T10:59:00Z">
              <w:rPr>
                <w:lang w:val="es-ES"/>
              </w:rPr>
            </w:rPrChange>
          </w:rPr>
          <w:t>Ginet’s proposal, in which, “</w:t>
        </w:r>
        <w:r w:rsidR="00864B00" w:rsidRPr="00F423F0">
          <w:rPr>
            <w:lang w:val="en-GB"/>
            <w:rPrChange w:id="943" w:author="Claudio Cormick" w:date="2023-05-03T10:59:00Z">
              <w:rPr/>
            </w:rPrChange>
          </w:rPr>
          <w:t xml:space="preserve">In deciding to A, S </w:t>
        </w:r>
        <w:r w:rsidR="00864B00" w:rsidRPr="00F423F0">
          <w:rPr>
            <w:i/>
            <w:iCs/>
            <w:lang w:val="en-GB"/>
            <w:rPrChange w:id="944" w:author="Claudio Cormick" w:date="2023-05-03T10:59:00Z">
              <w:rPr>
                <w:i/>
                <w:iCs/>
              </w:rPr>
            </w:rPrChange>
          </w:rPr>
          <w:t xml:space="preserve">staked something </w:t>
        </w:r>
        <w:r w:rsidR="00864B00" w:rsidRPr="00F423F0">
          <w:rPr>
            <w:lang w:val="en-GB"/>
            <w:rPrChange w:id="945" w:author="Claudio Cormick" w:date="2023-05-03T10:59:00Z">
              <w:rPr/>
            </w:rPrChange>
          </w:rPr>
          <w:t xml:space="preserve">on its being the case that </w:t>
        </w:r>
        <w:r w:rsidR="00864B00" w:rsidRPr="00F423F0">
          <w:rPr>
            <w:i/>
            <w:iCs/>
            <w:lang w:val="en-GB"/>
            <w:rPrChange w:id="946" w:author="Claudio Cormick" w:date="2023-05-03T10:59:00Z">
              <w:rPr>
                <w:i/>
                <w:iCs/>
              </w:rPr>
            </w:rPrChange>
          </w:rPr>
          <w:t>p</w:t>
        </w:r>
        <w:r w:rsidR="00864B00" w:rsidRPr="00F423F0">
          <w:rPr>
            <w:lang w:val="en-GB"/>
            <w:rPrChange w:id="947" w:author="Claudio Cormick" w:date="2023-05-03T10:59:00Z">
              <w:rPr>
                <w:lang w:val="es-ES"/>
              </w:rPr>
            </w:rPrChange>
          </w:rPr>
          <w:t>”</w:t>
        </w:r>
        <w:r w:rsidR="00F423F0">
          <w:rPr>
            <w:lang w:val="en-GB"/>
          </w:rPr>
          <w:t xml:space="preserve">. It may of course be discussed whether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7393"/>
    <w:multiLevelType w:val="hybridMultilevel"/>
    <w:tmpl w:val="FFFFFFFF"/>
    <w:lvl w:ilvl="0" w:tplc="004A7462">
      <w:start w:val="1"/>
      <w:numFmt w:val="bullet"/>
      <w:lvlText w:val="-"/>
      <w:lvlJc w:val="left"/>
      <w:pPr>
        <w:ind w:left="720" w:hanging="360"/>
      </w:pPr>
      <w:rPr>
        <w:rFonts w:ascii="Calibri" w:hAnsi="Calibri" w:hint="default"/>
      </w:rPr>
    </w:lvl>
    <w:lvl w:ilvl="1" w:tplc="5EFE9C4E">
      <w:start w:val="1"/>
      <w:numFmt w:val="bullet"/>
      <w:lvlText w:val="o"/>
      <w:lvlJc w:val="left"/>
      <w:pPr>
        <w:ind w:left="1440" w:hanging="360"/>
      </w:pPr>
      <w:rPr>
        <w:rFonts w:ascii="Courier New" w:hAnsi="Courier New" w:hint="default"/>
      </w:rPr>
    </w:lvl>
    <w:lvl w:ilvl="2" w:tplc="EAA68D2E">
      <w:start w:val="1"/>
      <w:numFmt w:val="bullet"/>
      <w:lvlText w:val=""/>
      <w:lvlJc w:val="left"/>
      <w:pPr>
        <w:ind w:left="2160" w:hanging="360"/>
      </w:pPr>
      <w:rPr>
        <w:rFonts w:ascii="Wingdings" w:hAnsi="Wingdings" w:hint="default"/>
      </w:rPr>
    </w:lvl>
    <w:lvl w:ilvl="3" w:tplc="8F183146">
      <w:start w:val="1"/>
      <w:numFmt w:val="bullet"/>
      <w:lvlText w:val=""/>
      <w:lvlJc w:val="left"/>
      <w:pPr>
        <w:ind w:left="2880" w:hanging="360"/>
      </w:pPr>
      <w:rPr>
        <w:rFonts w:ascii="Symbol" w:hAnsi="Symbol" w:hint="default"/>
      </w:rPr>
    </w:lvl>
    <w:lvl w:ilvl="4" w:tplc="BA4EE2FC">
      <w:start w:val="1"/>
      <w:numFmt w:val="bullet"/>
      <w:lvlText w:val="o"/>
      <w:lvlJc w:val="left"/>
      <w:pPr>
        <w:ind w:left="3600" w:hanging="360"/>
      </w:pPr>
      <w:rPr>
        <w:rFonts w:ascii="Courier New" w:hAnsi="Courier New" w:hint="default"/>
      </w:rPr>
    </w:lvl>
    <w:lvl w:ilvl="5" w:tplc="98686D88">
      <w:start w:val="1"/>
      <w:numFmt w:val="bullet"/>
      <w:lvlText w:val=""/>
      <w:lvlJc w:val="left"/>
      <w:pPr>
        <w:ind w:left="4320" w:hanging="360"/>
      </w:pPr>
      <w:rPr>
        <w:rFonts w:ascii="Wingdings" w:hAnsi="Wingdings" w:hint="default"/>
      </w:rPr>
    </w:lvl>
    <w:lvl w:ilvl="6" w:tplc="9BC2E950">
      <w:start w:val="1"/>
      <w:numFmt w:val="bullet"/>
      <w:lvlText w:val=""/>
      <w:lvlJc w:val="left"/>
      <w:pPr>
        <w:ind w:left="5040" w:hanging="360"/>
      </w:pPr>
      <w:rPr>
        <w:rFonts w:ascii="Symbol" w:hAnsi="Symbol" w:hint="default"/>
      </w:rPr>
    </w:lvl>
    <w:lvl w:ilvl="7" w:tplc="4648BCB6">
      <w:start w:val="1"/>
      <w:numFmt w:val="bullet"/>
      <w:lvlText w:val="o"/>
      <w:lvlJc w:val="left"/>
      <w:pPr>
        <w:ind w:left="5760" w:hanging="360"/>
      </w:pPr>
      <w:rPr>
        <w:rFonts w:ascii="Courier New" w:hAnsi="Courier New" w:hint="default"/>
      </w:rPr>
    </w:lvl>
    <w:lvl w:ilvl="8" w:tplc="070CC756">
      <w:start w:val="1"/>
      <w:numFmt w:val="bullet"/>
      <w:lvlText w:val=""/>
      <w:lvlJc w:val="left"/>
      <w:pPr>
        <w:ind w:left="6480" w:hanging="360"/>
      </w:pPr>
      <w:rPr>
        <w:rFonts w:ascii="Wingdings" w:hAnsi="Wingdings" w:hint="default"/>
      </w:rPr>
    </w:lvl>
  </w:abstractNum>
  <w:abstractNum w:abstractNumId="1" w15:restartNumberingAfterBreak="0">
    <w:nsid w:val="0CD746E0"/>
    <w:multiLevelType w:val="hybridMultilevel"/>
    <w:tmpl w:val="6C3A78F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7970E40"/>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303DE0"/>
    <w:multiLevelType w:val="hybridMultilevel"/>
    <w:tmpl w:val="DA742794"/>
    <w:lvl w:ilvl="0" w:tplc="1F04216E">
      <w:start w:val="5"/>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01B3E66"/>
    <w:multiLevelType w:val="hybridMultilevel"/>
    <w:tmpl w:val="9A4271A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EA215B"/>
    <w:multiLevelType w:val="hybridMultilevel"/>
    <w:tmpl w:val="37C63174"/>
    <w:lvl w:ilvl="0" w:tplc="8B326F00">
      <w:start w:val="1"/>
      <w:numFmt w:val="decimal"/>
      <w:lvlText w:val="%1)"/>
      <w:lvlJc w:val="left"/>
      <w:pPr>
        <w:ind w:left="720" w:hanging="360"/>
      </w:pPr>
      <w:rPr>
        <w:rFonts w:ascii="Times New Roman" w:hAnsi="Times New Roman" w:cs="Times New Roman" w:hint="default"/>
        <w:b w:val="0"/>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2B96EB8"/>
    <w:multiLevelType w:val="hybridMultilevel"/>
    <w:tmpl w:val="98380E78"/>
    <w:lvl w:ilvl="0" w:tplc="FFFFFFFF">
      <w:start w:val="1"/>
      <w:numFmt w:val="decimal"/>
      <w:lvlText w:val="%1."/>
      <w:lvlJc w:val="left"/>
      <w:pPr>
        <w:ind w:left="1139" w:hanging="360"/>
      </w:pPr>
    </w:lvl>
    <w:lvl w:ilvl="1" w:tplc="2C0A0019" w:tentative="1">
      <w:start w:val="1"/>
      <w:numFmt w:val="lowerLetter"/>
      <w:lvlText w:val="%2."/>
      <w:lvlJc w:val="left"/>
      <w:pPr>
        <w:ind w:left="1859" w:hanging="360"/>
      </w:pPr>
    </w:lvl>
    <w:lvl w:ilvl="2" w:tplc="2C0A001B" w:tentative="1">
      <w:start w:val="1"/>
      <w:numFmt w:val="lowerRoman"/>
      <w:lvlText w:val="%3."/>
      <w:lvlJc w:val="right"/>
      <w:pPr>
        <w:ind w:left="2579" w:hanging="180"/>
      </w:pPr>
    </w:lvl>
    <w:lvl w:ilvl="3" w:tplc="2C0A000F" w:tentative="1">
      <w:start w:val="1"/>
      <w:numFmt w:val="decimal"/>
      <w:lvlText w:val="%4."/>
      <w:lvlJc w:val="left"/>
      <w:pPr>
        <w:ind w:left="3299" w:hanging="360"/>
      </w:pPr>
    </w:lvl>
    <w:lvl w:ilvl="4" w:tplc="2C0A0019" w:tentative="1">
      <w:start w:val="1"/>
      <w:numFmt w:val="lowerLetter"/>
      <w:lvlText w:val="%5."/>
      <w:lvlJc w:val="left"/>
      <w:pPr>
        <w:ind w:left="4019" w:hanging="360"/>
      </w:pPr>
    </w:lvl>
    <w:lvl w:ilvl="5" w:tplc="2C0A001B" w:tentative="1">
      <w:start w:val="1"/>
      <w:numFmt w:val="lowerRoman"/>
      <w:lvlText w:val="%6."/>
      <w:lvlJc w:val="right"/>
      <w:pPr>
        <w:ind w:left="4739" w:hanging="180"/>
      </w:pPr>
    </w:lvl>
    <w:lvl w:ilvl="6" w:tplc="2C0A000F" w:tentative="1">
      <w:start w:val="1"/>
      <w:numFmt w:val="decimal"/>
      <w:lvlText w:val="%7."/>
      <w:lvlJc w:val="left"/>
      <w:pPr>
        <w:ind w:left="5459" w:hanging="360"/>
      </w:pPr>
    </w:lvl>
    <w:lvl w:ilvl="7" w:tplc="2C0A0019" w:tentative="1">
      <w:start w:val="1"/>
      <w:numFmt w:val="lowerLetter"/>
      <w:lvlText w:val="%8."/>
      <w:lvlJc w:val="left"/>
      <w:pPr>
        <w:ind w:left="6179" w:hanging="360"/>
      </w:pPr>
    </w:lvl>
    <w:lvl w:ilvl="8" w:tplc="2C0A001B" w:tentative="1">
      <w:start w:val="1"/>
      <w:numFmt w:val="lowerRoman"/>
      <w:lvlText w:val="%9."/>
      <w:lvlJc w:val="right"/>
      <w:pPr>
        <w:ind w:left="6899" w:hanging="180"/>
      </w:pPr>
    </w:lvl>
  </w:abstractNum>
  <w:abstractNum w:abstractNumId="7" w15:restartNumberingAfterBreak="0">
    <w:nsid w:val="465F7151"/>
    <w:multiLevelType w:val="hybridMultilevel"/>
    <w:tmpl w:val="4EEC166E"/>
    <w:lvl w:ilvl="0" w:tplc="2460E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6602079"/>
    <w:multiLevelType w:val="hybridMultilevel"/>
    <w:tmpl w:val="940C0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381609"/>
    <w:multiLevelType w:val="hybridMultilevel"/>
    <w:tmpl w:val="C4FC7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D561D1"/>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BE334D"/>
    <w:multiLevelType w:val="hybridMultilevel"/>
    <w:tmpl w:val="3B20B79A"/>
    <w:lvl w:ilvl="0" w:tplc="2C123CF6">
      <w:start w:val="1"/>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4375610"/>
    <w:multiLevelType w:val="hybridMultilevel"/>
    <w:tmpl w:val="B9627324"/>
    <w:lvl w:ilvl="0" w:tplc="5C0CB12E">
      <w:start w:val="202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1AC2D8D"/>
    <w:multiLevelType w:val="hybridMultilevel"/>
    <w:tmpl w:val="DDDCE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7B06B2"/>
    <w:multiLevelType w:val="hybridMultilevel"/>
    <w:tmpl w:val="3A16C2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9B3266D"/>
    <w:multiLevelType w:val="hybridMultilevel"/>
    <w:tmpl w:val="145A06E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558512389">
    <w:abstractNumId w:val="12"/>
  </w:num>
  <w:num w:numId="2" w16cid:durableId="252518286">
    <w:abstractNumId w:val="2"/>
  </w:num>
  <w:num w:numId="3" w16cid:durableId="193346567">
    <w:abstractNumId w:val="3"/>
  </w:num>
  <w:num w:numId="4" w16cid:durableId="5179129">
    <w:abstractNumId w:val="1"/>
  </w:num>
  <w:num w:numId="5" w16cid:durableId="640423040">
    <w:abstractNumId w:val="7"/>
  </w:num>
  <w:num w:numId="6" w16cid:durableId="1367025680">
    <w:abstractNumId w:val="11"/>
  </w:num>
  <w:num w:numId="7" w16cid:durableId="498735705">
    <w:abstractNumId w:val="15"/>
  </w:num>
  <w:num w:numId="8" w16cid:durableId="869034048">
    <w:abstractNumId w:val="13"/>
  </w:num>
  <w:num w:numId="9" w16cid:durableId="145166763">
    <w:abstractNumId w:val="5"/>
  </w:num>
  <w:num w:numId="10" w16cid:durableId="553272472">
    <w:abstractNumId w:val="4"/>
  </w:num>
  <w:num w:numId="11" w16cid:durableId="1134563314">
    <w:abstractNumId w:val="14"/>
  </w:num>
  <w:num w:numId="12" w16cid:durableId="373123354">
    <w:abstractNumId w:val="9"/>
  </w:num>
  <w:num w:numId="13" w16cid:durableId="1083650157">
    <w:abstractNumId w:val="0"/>
  </w:num>
  <w:num w:numId="14" w16cid:durableId="1685591899">
    <w:abstractNumId w:val="10"/>
  </w:num>
  <w:num w:numId="15" w16cid:durableId="1789230426">
    <w:abstractNumId w:val="8"/>
  </w:num>
  <w:num w:numId="16" w16cid:durableId="9163980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Javier Cormick">
    <w15:presenceInfo w15:providerId="Windows Live" w15:userId="d8173aa5a0683680"/>
  </w15:person>
  <w15:person w15:author="ccormick@filo.uba.ar">
    <w15:presenceInfo w15:providerId="AD" w15:userId="S::ccormick@filo.uba.ar::4840cc65-57fd-497a-8056-9003a8a36a39"/>
  </w15:person>
  <w15:person w15:author="Claudio Cormick">
    <w15:presenceInfo w15:providerId="Windows Live" w15:userId="78f9923565d1045d"/>
  </w15:person>
  <w15:person w15:author="Claudio Cormick [2]">
    <w15:presenceInfo w15:providerId="AD" w15:userId="S::ccormick@filo.uba.ar::4840cc65-57fd-497a-8056-9003a8a36a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A2"/>
    <w:rsid w:val="000001E7"/>
    <w:rsid w:val="000007E1"/>
    <w:rsid w:val="00000C1E"/>
    <w:rsid w:val="00000C53"/>
    <w:rsid w:val="00001108"/>
    <w:rsid w:val="00002843"/>
    <w:rsid w:val="00002E85"/>
    <w:rsid w:val="000035FC"/>
    <w:rsid w:val="00003972"/>
    <w:rsid w:val="000040E5"/>
    <w:rsid w:val="00004596"/>
    <w:rsid w:val="00004A33"/>
    <w:rsid w:val="00004EC4"/>
    <w:rsid w:val="000061B7"/>
    <w:rsid w:val="0000662A"/>
    <w:rsid w:val="00006653"/>
    <w:rsid w:val="00007FB6"/>
    <w:rsid w:val="00010476"/>
    <w:rsid w:val="0001066C"/>
    <w:rsid w:val="00010B73"/>
    <w:rsid w:val="000110BE"/>
    <w:rsid w:val="00011179"/>
    <w:rsid w:val="00011A9E"/>
    <w:rsid w:val="0001238B"/>
    <w:rsid w:val="000133DE"/>
    <w:rsid w:val="00013CD1"/>
    <w:rsid w:val="00014087"/>
    <w:rsid w:val="00015190"/>
    <w:rsid w:val="0001665E"/>
    <w:rsid w:val="00016772"/>
    <w:rsid w:val="000171FF"/>
    <w:rsid w:val="00020BDE"/>
    <w:rsid w:val="00020D09"/>
    <w:rsid w:val="00020EC0"/>
    <w:rsid w:val="00020EF7"/>
    <w:rsid w:val="00020EF9"/>
    <w:rsid w:val="00020F03"/>
    <w:rsid w:val="0002146F"/>
    <w:rsid w:val="00023D75"/>
    <w:rsid w:val="000248FB"/>
    <w:rsid w:val="0002585F"/>
    <w:rsid w:val="0002799E"/>
    <w:rsid w:val="00027EDD"/>
    <w:rsid w:val="000303FA"/>
    <w:rsid w:val="00031982"/>
    <w:rsid w:val="000322CD"/>
    <w:rsid w:val="00032505"/>
    <w:rsid w:val="00033614"/>
    <w:rsid w:val="00033F0C"/>
    <w:rsid w:val="00034A3B"/>
    <w:rsid w:val="00034BCD"/>
    <w:rsid w:val="00035983"/>
    <w:rsid w:val="00035C86"/>
    <w:rsid w:val="00036CF0"/>
    <w:rsid w:val="00037161"/>
    <w:rsid w:val="00037BCB"/>
    <w:rsid w:val="00040B4C"/>
    <w:rsid w:val="00040EA3"/>
    <w:rsid w:val="0004185C"/>
    <w:rsid w:val="000422E0"/>
    <w:rsid w:val="00042494"/>
    <w:rsid w:val="00042EF4"/>
    <w:rsid w:val="00043927"/>
    <w:rsid w:val="00044D7C"/>
    <w:rsid w:val="00046162"/>
    <w:rsid w:val="0004636B"/>
    <w:rsid w:val="0004693C"/>
    <w:rsid w:val="000469BF"/>
    <w:rsid w:val="00047407"/>
    <w:rsid w:val="00047635"/>
    <w:rsid w:val="00047D01"/>
    <w:rsid w:val="00047EBF"/>
    <w:rsid w:val="000506F4"/>
    <w:rsid w:val="000511E2"/>
    <w:rsid w:val="00051F26"/>
    <w:rsid w:val="00053CF1"/>
    <w:rsid w:val="00054AD9"/>
    <w:rsid w:val="000551CD"/>
    <w:rsid w:val="00055AA0"/>
    <w:rsid w:val="000560B5"/>
    <w:rsid w:val="000566C5"/>
    <w:rsid w:val="00056A90"/>
    <w:rsid w:val="00056CE3"/>
    <w:rsid w:val="0005752E"/>
    <w:rsid w:val="00057A82"/>
    <w:rsid w:val="000600D2"/>
    <w:rsid w:val="000611A3"/>
    <w:rsid w:val="00062081"/>
    <w:rsid w:val="0006288B"/>
    <w:rsid w:val="00062F57"/>
    <w:rsid w:val="00063240"/>
    <w:rsid w:val="00063736"/>
    <w:rsid w:val="00063827"/>
    <w:rsid w:val="00063ED8"/>
    <w:rsid w:val="000651D6"/>
    <w:rsid w:val="00066F54"/>
    <w:rsid w:val="00070D07"/>
    <w:rsid w:val="00070D17"/>
    <w:rsid w:val="00070DC6"/>
    <w:rsid w:val="00070F84"/>
    <w:rsid w:val="000716E4"/>
    <w:rsid w:val="00073289"/>
    <w:rsid w:val="00073A0E"/>
    <w:rsid w:val="00075623"/>
    <w:rsid w:val="00075712"/>
    <w:rsid w:val="00075F8F"/>
    <w:rsid w:val="000763EF"/>
    <w:rsid w:val="00076BE2"/>
    <w:rsid w:val="000774AB"/>
    <w:rsid w:val="000802A7"/>
    <w:rsid w:val="00081E6F"/>
    <w:rsid w:val="00083059"/>
    <w:rsid w:val="00083B5C"/>
    <w:rsid w:val="0008405A"/>
    <w:rsid w:val="000849C4"/>
    <w:rsid w:val="000856E4"/>
    <w:rsid w:val="00086140"/>
    <w:rsid w:val="00086FB9"/>
    <w:rsid w:val="000872F9"/>
    <w:rsid w:val="000874B5"/>
    <w:rsid w:val="00087DAD"/>
    <w:rsid w:val="00090052"/>
    <w:rsid w:val="00090411"/>
    <w:rsid w:val="0009069F"/>
    <w:rsid w:val="0009073A"/>
    <w:rsid w:val="000907E0"/>
    <w:rsid w:val="00091039"/>
    <w:rsid w:val="0009127A"/>
    <w:rsid w:val="00091D7D"/>
    <w:rsid w:val="00092216"/>
    <w:rsid w:val="00092415"/>
    <w:rsid w:val="00093615"/>
    <w:rsid w:val="00093D8D"/>
    <w:rsid w:val="00094744"/>
    <w:rsid w:val="000966EA"/>
    <w:rsid w:val="000968C3"/>
    <w:rsid w:val="000973EA"/>
    <w:rsid w:val="000977E0"/>
    <w:rsid w:val="00097D59"/>
    <w:rsid w:val="000A0DBD"/>
    <w:rsid w:val="000A16C5"/>
    <w:rsid w:val="000A1E17"/>
    <w:rsid w:val="000A1FE2"/>
    <w:rsid w:val="000A20A5"/>
    <w:rsid w:val="000A21C9"/>
    <w:rsid w:val="000A27D1"/>
    <w:rsid w:val="000A2DF4"/>
    <w:rsid w:val="000A38C3"/>
    <w:rsid w:val="000A4333"/>
    <w:rsid w:val="000A5387"/>
    <w:rsid w:val="000A541B"/>
    <w:rsid w:val="000A663C"/>
    <w:rsid w:val="000A702B"/>
    <w:rsid w:val="000A7908"/>
    <w:rsid w:val="000B035A"/>
    <w:rsid w:val="000B03F8"/>
    <w:rsid w:val="000B1382"/>
    <w:rsid w:val="000B27BA"/>
    <w:rsid w:val="000B37BF"/>
    <w:rsid w:val="000B3C1E"/>
    <w:rsid w:val="000B4DD9"/>
    <w:rsid w:val="000B5310"/>
    <w:rsid w:val="000B6BE8"/>
    <w:rsid w:val="000B7140"/>
    <w:rsid w:val="000B723B"/>
    <w:rsid w:val="000C01BE"/>
    <w:rsid w:val="000C18D8"/>
    <w:rsid w:val="000C2AC0"/>
    <w:rsid w:val="000C37E7"/>
    <w:rsid w:val="000C3C57"/>
    <w:rsid w:val="000C3C79"/>
    <w:rsid w:val="000C3D7D"/>
    <w:rsid w:val="000C41B3"/>
    <w:rsid w:val="000C45E3"/>
    <w:rsid w:val="000C4923"/>
    <w:rsid w:val="000C4A67"/>
    <w:rsid w:val="000C5ABB"/>
    <w:rsid w:val="000C6387"/>
    <w:rsid w:val="000C65B7"/>
    <w:rsid w:val="000D07D6"/>
    <w:rsid w:val="000D1186"/>
    <w:rsid w:val="000D1544"/>
    <w:rsid w:val="000D18FB"/>
    <w:rsid w:val="000D198A"/>
    <w:rsid w:val="000D1E0B"/>
    <w:rsid w:val="000D2A0B"/>
    <w:rsid w:val="000D367C"/>
    <w:rsid w:val="000D3FE9"/>
    <w:rsid w:val="000D5719"/>
    <w:rsid w:val="000D59F4"/>
    <w:rsid w:val="000D6E8B"/>
    <w:rsid w:val="000E1F81"/>
    <w:rsid w:val="000E227C"/>
    <w:rsid w:val="000E28DF"/>
    <w:rsid w:val="000E2907"/>
    <w:rsid w:val="000E2A2D"/>
    <w:rsid w:val="000E2A7D"/>
    <w:rsid w:val="000E2B18"/>
    <w:rsid w:val="000E308F"/>
    <w:rsid w:val="000E4C7C"/>
    <w:rsid w:val="000E4E3D"/>
    <w:rsid w:val="000E64A0"/>
    <w:rsid w:val="000E7501"/>
    <w:rsid w:val="000E7B0E"/>
    <w:rsid w:val="000F057D"/>
    <w:rsid w:val="000F0E4B"/>
    <w:rsid w:val="000F0EA1"/>
    <w:rsid w:val="000F14BF"/>
    <w:rsid w:val="000F2084"/>
    <w:rsid w:val="000F3026"/>
    <w:rsid w:val="000F3440"/>
    <w:rsid w:val="000F3EB7"/>
    <w:rsid w:val="000F57AF"/>
    <w:rsid w:val="000F7234"/>
    <w:rsid w:val="0010080F"/>
    <w:rsid w:val="00100D8C"/>
    <w:rsid w:val="00101752"/>
    <w:rsid w:val="00101E27"/>
    <w:rsid w:val="00103057"/>
    <w:rsid w:val="00103B22"/>
    <w:rsid w:val="00104345"/>
    <w:rsid w:val="00105070"/>
    <w:rsid w:val="00105409"/>
    <w:rsid w:val="0010597E"/>
    <w:rsid w:val="00107F3A"/>
    <w:rsid w:val="001101B0"/>
    <w:rsid w:val="001108CB"/>
    <w:rsid w:val="00111296"/>
    <w:rsid w:val="00111ABF"/>
    <w:rsid w:val="0011791F"/>
    <w:rsid w:val="00117BE7"/>
    <w:rsid w:val="0012053F"/>
    <w:rsid w:val="00120BB3"/>
    <w:rsid w:val="00121709"/>
    <w:rsid w:val="00121DF4"/>
    <w:rsid w:val="00122E07"/>
    <w:rsid w:val="00123306"/>
    <w:rsid w:val="00123A97"/>
    <w:rsid w:val="001240CE"/>
    <w:rsid w:val="00124C24"/>
    <w:rsid w:val="0012512D"/>
    <w:rsid w:val="0012578D"/>
    <w:rsid w:val="00126988"/>
    <w:rsid w:val="00126CB7"/>
    <w:rsid w:val="00127867"/>
    <w:rsid w:val="001278B1"/>
    <w:rsid w:val="001311CF"/>
    <w:rsid w:val="00131BA1"/>
    <w:rsid w:val="00131BB0"/>
    <w:rsid w:val="00132119"/>
    <w:rsid w:val="001323EC"/>
    <w:rsid w:val="00132D9F"/>
    <w:rsid w:val="0013389C"/>
    <w:rsid w:val="00133A80"/>
    <w:rsid w:val="00133B2B"/>
    <w:rsid w:val="00133CA8"/>
    <w:rsid w:val="00134916"/>
    <w:rsid w:val="001363FE"/>
    <w:rsid w:val="00137A2B"/>
    <w:rsid w:val="00137F7C"/>
    <w:rsid w:val="00140864"/>
    <w:rsid w:val="00140D63"/>
    <w:rsid w:val="00140F08"/>
    <w:rsid w:val="001448DB"/>
    <w:rsid w:val="00144ECD"/>
    <w:rsid w:val="00145C0B"/>
    <w:rsid w:val="00146711"/>
    <w:rsid w:val="001467FF"/>
    <w:rsid w:val="00147050"/>
    <w:rsid w:val="00147975"/>
    <w:rsid w:val="001505D9"/>
    <w:rsid w:val="0015093A"/>
    <w:rsid w:val="001518BA"/>
    <w:rsid w:val="00154894"/>
    <w:rsid w:val="00154A58"/>
    <w:rsid w:val="001557A6"/>
    <w:rsid w:val="00155910"/>
    <w:rsid w:val="0015596B"/>
    <w:rsid w:val="00156089"/>
    <w:rsid w:val="00157399"/>
    <w:rsid w:val="001575E7"/>
    <w:rsid w:val="00162026"/>
    <w:rsid w:val="001626BE"/>
    <w:rsid w:val="0016303B"/>
    <w:rsid w:val="00163ACF"/>
    <w:rsid w:val="00163CA6"/>
    <w:rsid w:val="00164DF6"/>
    <w:rsid w:val="00164EA1"/>
    <w:rsid w:val="00165D77"/>
    <w:rsid w:val="00165EA1"/>
    <w:rsid w:val="0016643D"/>
    <w:rsid w:val="00166632"/>
    <w:rsid w:val="00166759"/>
    <w:rsid w:val="00166C2A"/>
    <w:rsid w:val="00167D90"/>
    <w:rsid w:val="0017057C"/>
    <w:rsid w:val="001716B2"/>
    <w:rsid w:val="0017228E"/>
    <w:rsid w:val="001735D9"/>
    <w:rsid w:val="001739DF"/>
    <w:rsid w:val="00173FCA"/>
    <w:rsid w:val="00177C34"/>
    <w:rsid w:val="00177E38"/>
    <w:rsid w:val="001800A9"/>
    <w:rsid w:val="00180CEF"/>
    <w:rsid w:val="00181F8E"/>
    <w:rsid w:val="00182A87"/>
    <w:rsid w:val="00183A39"/>
    <w:rsid w:val="00184D65"/>
    <w:rsid w:val="001870A5"/>
    <w:rsid w:val="00187CFD"/>
    <w:rsid w:val="00187EB3"/>
    <w:rsid w:val="00191F80"/>
    <w:rsid w:val="00194276"/>
    <w:rsid w:val="00194486"/>
    <w:rsid w:val="00194581"/>
    <w:rsid w:val="001946B2"/>
    <w:rsid w:val="00194718"/>
    <w:rsid w:val="0019494F"/>
    <w:rsid w:val="00195B81"/>
    <w:rsid w:val="001963D4"/>
    <w:rsid w:val="00196CF5"/>
    <w:rsid w:val="001A0F95"/>
    <w:rsid w:val="001A1614"/>
    <w:rsid w:val="001A4006"/>
    <w:rsid w:val="001A4177"/>
    <w:rsid w:val="001A7705"/>
    <w:rsid w:val="001B1EF2"/>
    <w:rsid w:val="001B1FB2"/>
    <w:rsid w:val="001B2D76"/>
    <w:rsid w:val="001B44BC"/>
    <w:rsid w:val="001B4C2A"/>
    <w:rsid w:val="001B6533"/>
    <w:rsid w:val="001B6FAF"/>
    <w:rsid w:val="001C0217"/>
    <w:rsid w:val="001C0CCE"/>
    <w:rsid w:val="001C1294"/>
    <w:rsid w:val="001C1F8E"/>
    <w:rsid w:val="001C23B2"/>
    <w:rsid w:val="001C27BD"/>
    <w:rsid w:val="001C3201"/>
    <w:rsid w:val="001C38A3"/>
    <w:rsid w:val="001C48F9"/>
    <w:rsid w:val="001C6A98"/>
    <w:rsid w:val="001C6FB7"/>
    <w:rsid w:val="001C7058"/>
    <w:rsid w:val="001D0895"/>
    <w:rsid w:val="001D1F06"/>
    <w:rsid w:val="001D230D"/>
    <w:rsid w:val="001D2881"/>
    <w:rsid w:val="001D31AA"/>
    <w:rsid w:val="001D42FB"/>
    <w:rsid w:val="001D4CD7"/>
    <w:rsid w:val="001D56E9"/>
    <w:rsid w:val="001D5ACF"/>
    <w:rsid w:val="001D5C01"/>
    <w:rsid w:val="001D5C0D"/>
    <w:rsid w:val="001D621E"/>
    <w:rsid w:val="001D64F7"/>
    <w:rsid w:val="001D747B"/>
    <w:rsid w:val="001D7BD6"/>
    <w:rsid w:val="001DE304"/>
    <w:rsid w:val="001E2C34"/>
    <w:rsid w:val="001E35BD"/>
    <w:rsid w:val="001E45DC"/>
    <w:rsid w:val="001E55A0"/>
    <w:rsid w:val="001E6F3E"/>
    <w:rsid w:val="001E701C"/>
    <w:rsid w:val="001E7483"/>
    <w:rsid w:val="001E7F1E"/>
    <w:rsid w:val="001F0CD0"/>
    <w:rsid w:val="001F1CED"/>
    <w:rsid w:val="001F2221"/>
    <w:rsid w:val="001F22B0"/>
    <w:rsid w:val="001F372F"/>
    <w:rsid w:val="001F38A0"/>
    <w:rsid w:val="001F43FA"/>
    <w:rsid w:val="001F4854"/>
    <w:rsid w:val="001F57D5"/>
    <w:rsid w:val="001F61F1"/>
    <w:rsid w:val="001F655F"/>
    <w:rsid w:val="001F6B62"/>
    <w:rsid w:val="00200278"/>
    <w:rsid w:val="0020089A"/>
    <w:rsid w:val="00200BD0"/>
    <w:rsid w:val="002016D4"/>
    <w:rsid w:val="00201A7A"/>
    <w:rsid w:val="00202731"/>
    <w:rsid w:val="002027BD"/>
    <w:rsid w:val="002034F4"/>
    <w:rsid w:val="00203C56"/>
    <w:rsid w:val="002052F5"/>
    <w:rsid w:val="00205657"/>
    <w:rsid w:val="00206EFD"/>
    <w:rsid w:val="002077D8"/>
    <w:rsid w:val="0021020C"/>
    <w:rsid w:val="00210394"/>
    <w:rsid w:val="00211284"/>
    <w:rsid w:val="002121AF"/>
    <w:rsid w:val="002129CC"/>
    <w:rsid w:val="00212D13"/>
    <w:rsid w:val="00213A9C"/>
    <w:rsid w:val="00213B08"/>
    <w:rsid w:val="00214423"/>
    <w:rsid w:val="002156D4"/>
    <w:rsid w:val="002157E7"/>
    <w:rsid w:val="00216527"/>
    <w:rsid w:val="00216BBC"/>
    <w:rsid w:val="0022031E"/>
    <w:rsid w:val="0022062A"/>
    <w:rsid w:val="00220E54"/>
    <w:rsid w:val="00221710"/>
    <w:rsid w:val="002219B6"/>
    <w:rsid w:val="00221F51"/>
    <w:rsid w:val="002221FD"/>
    <w:rsid w:val="00222433"/>
    <w:rsid w:val="0022258D"/>
    <w:rsid w:val="002229F8"/>
    <w:rsid w:val="0022339F"/>
    <w:rsid w:val="00223AB9"/>
    <w:rsid w:val="00223FCE"/>
    <w:rsid w:val="00226DE6"/>
    <w:rsid w:val="002301B1"/>
    <w:rsid w:val="00230654"/>
    <w:rsid w:val="002307AF"/>
    <w:rsid w:val="00230BEF"/>
    <w:rsid w:val="00231851"/>
    <w:rsid w:val="0023189F"/>
    <w:rsid w:val="00231E89"/>
    <w:rsid w:val="002321F0"/>
    <w:rsid w:val="002324FC"/>
    <w:rsid w:val="0023291B"/>
    <w:rsid w:val="00232B22"/>
    <w:rsid w:val="00233FE1"/>
    <w:rsid w:val="00234696"/>
    <w:rsid w:val="00234A9D"/>
    <w:rsid w:val="00234C7C"/>
    <w:rsid w:val="002351AC"/>
    <w:rsid w:val="002355BB"/>
    <w:rsid w:val="00235BA6"/>
    <w:rsid w:val="00236280"/>
    <w:rsid w:val="00236A3A"/>
    <w:rsid w:val="002403C6"/>
    <w:rsid w:val="00240D10"/>
    <w:rsid w:val="0024373A"/>
    <w:rsid w:val="00243D4A"/>
    <w:rsid w:val="0024418D"/>
    <w:rsid w:val="00244426"/>
    <w:rsid w:val="00244C57"/>
    <w:rsid w:val="0024526F"/>
    <w:rsid w:val="002455BA"/>
    <w:rsid w:val="002458D4"/>
    <w:rsid w:val="00245A4E"/>
    <w:rsid w:val="00245D16"/>
    <w:rsid w:val="0024621D"/>
    <w:rsid w:val="00247A1B"/>
    <w:rsid w:val="00247E1B"/>
    <w:rsid w:val="00250C84"/>
    <w:rsid w:val="00251048"/>
    <w:rsid w:val="002516F4"/>
    <w:rsid w:val="0025252C"/>
    <w:rsid w:val="00252ECE"/>
    <w:rsid w:val="00253219"/>
    <w:rsid w:val="002533BE"/>
    <w:rsid w:val="002546CB"/>
    <w:rsid w:val="00254792"/>
    <w:rsid w:val="00254810"/>
    <w:rsid w:val="002550DC"/>
    <w:rsid w:val="0025575E"/>
    <w:rsid w:val="002563B0"/>
    <w:rsid w:val="002566FB"/>
    <w:rsid w:val="002576D5"/>
    <w:rsid w:val="00257C14"/>
    <w:rsid w:val="00257F2C"/>
    <w:rsid w:val="00261F92"/>
    <w:rsid w:val="00262691"/>
    <w:rsid w:val="0026377D"/>
    <w:rsid w:val="002638CF"/>
    <w:rsid w:val="00263D42"/>
    <w:rsid w:val="00264950"/>
    <w:rsid w:val="002662E4"/>
    <w:rsid w:val="00266783"/>
    <w:rsid w:val="0026796E"/>
    <w:rsid w:val="0027028D"/>
    <w:rsid w:val="00270787"/>
    <w:rsid w:val="00271827"/>
    <w:rsid w:val="00271B45"/>
    <w:rsid w:val="00271CAD"/>
    <w:rsid w:val="00271CDC"/>
    <w:rsid w:val="002724A5"/>
    <w:rsid w:val="00274424"/>
    <w:rsid w:val="00274F9C"/>
    <w:rsid w:val="00275021"/>
    <w:rsid w:val="002757CE"/>
    <w:rsid w:val="00275A71"/>
    <w:rsid w:val="002766E0"/>
    <w:rsid w:val="00276AB7"/>
    <w:rsid w:val="00277125"/>
    <w:rsid w:val="00280703"/>
    <w:rsid w:val="00280A6E"/>
    <w:rsid w:val="002817CB"/>
    <w:rsid w:val="00282D7E"/>
    <w:rsid w:val="00285447"/>
    <w:rsid w:val="00286EA6"/>
    <w:rsid w:val="00287103"/>
    <w:rsid w:val="00287935"/>
    <w:rsid w:val="00287AC5"/>
    <w:rsid w:val="00290986"/>
    <w:rsid w:val="002929B3"/>
    <w:rsid w:val="0029405F"/>
    <w:rsid w:val="002948C1"/>
    <w:rsid w:val="00294DD3"/>
    <w:rsid w:val="0029509E"/>
    <w:rsid w:val="002954E1"/>
    <w:rsid w:val="002955B4"/>
    <w:rsid w:val="00295889"/>
    <w:rsid w:val="00295CB5"/>
    <w:rsid w:val="002979EA"/>
    <w:rsid w:val="00297F5E"/>
    <w:rsid w:val="002A0592"/>
    <w:rsid w:val="002A1A82"/>
    <w:rsid w:val="002A1B15"/>
    <w:rsid w:val="002A214E"/>
    <w:rsid w:val="002A299F"/>
    <w:rsid w:val="002A320E"/>
    <w:rsid w:val="002A32DD"/>
    <w:rsid w:val="002A352E"/>
    <w:rsid w:val="002A3F0C"/>
    <w:rsid w:val="002A5325"/>
    <w:rsid w:val="002A6915"/>
    <w:rsid w:val="002A6A3D"/>
    <w:rsid w:val="002A6BED"/>
    <w:rsid w:val="002A6E3A"/>
    <w:rsid w:val="002A7430"/>
    <w:rsid w:val="002A7ADA"/>
    <w:rsid w:val="002B0266"/>
    <w:rsid w:val="002B156A"/>
    <w:rsid w:val="002B1970"/>
    <w:rsid w:val="002B2DDA"/>
    <w:rsid w:val="002B33EE"/>
    <w:rsid w:val="002B5900"/>
    <w:rsid w:val="002B6A24"/>
    <w:rsid w:val="002B6DE0"/>
    <w:rsid w:val="002B7B7B"/>
    <w:rsid w:val="002C08A2"/>
    <w:rsid w:val="002C19AA"/>
    <w:rsid w:val="002C27D9"/>
    <w:rsid w:val="002C3920"/>
    <w:rsid w:val="002C4268"/>
    <w:rsid w:val="002C462A"/>
    <w:rsid w:val="002C64AA"/>
    <w:rsid w:val="002C78BA"/>
    <w:rsid w:val="002D0FC8"/>
    <w:rsid w:val="002D158B"/>
    <w:rsid w:val="002D1859"/>
    <w:rsid w:val="002D1AA6"/>
    <w:rsid w:val="002D304E"/>
    <w:rsid w:val="002D353F"/>
    <w:rsid w:val="002D4208"/>
    <w:rsid w:val="002D6379"/>
    <w:rsid w:val="002D7005"/>
    <w:rsid w:val="002D7406"/>
    <w:rsid w:val="002D7EEF"/>
    <w:rsid w:val="002E0063"/>
    <w:rsid w:val="002E1682"/>
    <w:rsid w:val="002E18E1"/>
    <w:rsid w:val="002E364C"/>
    <w:rsid w:val="002E3F02"/>
    <w:rsid w:val="002E455F"/>
    <w:rsid w:val="002E48B7"/>
    <w:rsid w:val="002E4D69"/>
    <w:rsid w:val="002E5027"/>
    <w:rsid w:val="002E5E0A"/>
    <w:rsid w:val="002E642A"/>
    <w:rsid w:val="002E67F1"/>
    <w:rsid w:val="002E6B60"/>
    <w:rsid w:val="002E7096"/>
    <w:rsid w:val="002E78C8"/>
    <w:rsid w:val="002F046C"/>
    <w:rsid w:val="002F0F76"/>
    <w:rsid w:val="002F16A7"/>
    <w:rsid w:val="002F23EA"/>
    <w:rsid w:val="002F33B1"/>
    <w:rsid w:val="002F42AA"/>
    <w:rsid w:val="002F438B"/>
    <w:rsid w:val="002F53DA"/>
    <w:rsid w:val="002F5EF2"/>
    <w:rsid w:val="002F67A2"/>
    <w:rsid w:val="00301052"/>
    <w:rsid w:val="00301422"/>
    <w:rsid w:val="00301A4D"/>
    <w:rsid w:val="00301E7C"/>
    <w:rsid w:val="00301E99"/>
    <w:rsid w:val="003026AC"/>
    <w:rsid w:val="0030312C"/>
    <w:rsid w:val="00304334"/>
    <w:rsid w:val="003048AA"/>
    <w:rsid w:val="00304BE7"/>
    <w:rsid w:val="00305564"/>
    <w:rsid w:val="00306ADF"/>
    <w:rsid w:val="00307154"/>
    <w:rsid w:val="00307719"/>
    <w:rsid w:val="003078B6"/>
    <w:rsid w:val="0031022E"/>
    <w:rsid w:val="00310432"/>
    <w:rsid w:val="00310753"/>
    <w:rsid w:val="00310BED"/>
    <w:rsid w:val="00310D93"/>
    <w:rsid w:val="003123CF"/>
    <w:rsid w:val="0031299E"/>
    <w:rsid w:val="00312A95"/>
    <w:rsid w:val="00312E85"/>
    <w:rsid w:val="0031316F"/>
    <w:rsid w:val="0031498E"/>
    <w:rsid w:val="00314B30"/>
    <w:rsid w:val="00314DF9"/>
    <w:rsid w:val="0031500A"/>
    <w:rsid w:val="00315F98"/>
    <w:rsid w:val="00315FAF"/>
    <w:rsid w:val="00316BE9"/>
    <w:rsid w:val="003171B8"/>
    <w:rsid w:val="003172EB"/>
    <w:rsid w:val="00317BAC"/>
    <w:rsid w:val="00317D74"/>
    <w:rsid w:val="0032169A"/>
    <w:rsid w:val="003226C1"/>
    <w:rsid w:val="00325820"/>
    <w:rsid w:val="00325D3B"/>
    <w:rsid w:val="003274DA"/>
    <w:rsid w:val="003304CC"/>
    <w:rsid w:val="0033053E"/>
    <w:rsid w:val="00330AFC"/>
    <w:rsid w:val="00330E03"/>
    <w:rsid w:val="00330EF3"/>
    <w:rsid w:val="00331453"/>
    <w:rsid w:val="00332DD0"/>
    <w:rsid w:val="00333969"/>
    <w:rsid w:val="00334BE0"/>
    <w:rsid w:val="00335075"/>
    <w:rsid w:val="003354C8"/>
    <w:rsid w:val="0033552B"/>
    <w:rsid w:val="0033605E"/>
    <w:rsid w:val="00337AEA"/>
    <w:rsid w:val="00340095"/>
    <w:rsid w:val="003407DA"/>
    <w:rsid w:val="00341ABA"/>
    <w:rsid w:val="00341BD6"/>
    <w:rsid w:val="00342BBA"/>
    <w:rsid w:val="00345352"/>
    <w:rsid w:val="00345B59"/>
    <w:rsid w:val="00346471"/>
    <w:rsid w:val="0034704F"/>
    <w:rsid w:val="00350197"/>
    <w:rsid w:val="003501D2"/>
    <w:rsid w:val="00351883"/>
    <w:rsid w:val="00351EB0"/>
    <w:rsid w:val="003521D0"/>
    <w:rsid w:val="0035499F"/>
    <w:rsid w:val="00355239"/>
    <w:rsid w:val="003553C6"/>
    <w:rsid w:val="003560BF"/>
    <w:rsid w:val="00356428"/>
    <w:rsid w:val="003612D3"/>
    <w:rsid w:val="00361834"/>
    <w:rsid w:val="00362136"/>
    <w:rsid w:val="0036240F"/>
    <w:rsid w:val="003628B3"/>
    <w:rsid w:val="003630AC"/>
    <w:rsid w:val="0036339A"/>
    <w:rsid w:val="0036460B"/>
    <w:rsid w:val="0036485D"/>
    <w:rsid w:val="003648B1"/>
    <w:rsid w:val="00365AAA"/>
    <w:rsid w:val="003661C4"/>
    <w:rsid w:val="00366FD0"/>
    <w:rsid w:val="0036702D"/>
    <w:rsid w:val="00367043"/>
    <w:rsid w:val="003677FA"/>
    <w:rsid w:val="003707C2"/>
    <w:rsid w:val="00371E39"/>
    <w:rsid w:val="0037242B"/>
    <w:rsid w:val="0037258D"/>
    <w:rsid w:val="00372B86"/>
    <w:rsid w:val="00372F97"/>
    <w:rsid w:val="003735E4"/>
    <w:rsid w:val="003738A0"/>
    <w:rsid w:val="00373C5F"/>
    <w:rsid w:val="00373E98"/>
    <w:rsid w:val="00373FC6"/>
    <w:rsid w:val="00373FC7"/>
    <w:rsid w:val="00374343"/>
    <w:rsid w:val="00374728"/>
    <w:rsid w:val="003755E6"/>
    <w:rsid w:val="003761B0"/>
    <w:rsid w:val="00376EEF"/>
    <w:rsid w:val="003772E5"/>
    <w:rsid w:val="00377901"/>
    <w:rsid w:val="003802BA"/>
    <w:rsid w:val="003804BE"/>
    <w:rsid w:val="00380CE0"/>
    <w:rsid w:val="00380E55"/>
    <w:rsid w:val="003815B6"/>
    <w:rsid w:val="003823B9"/>
    <w:rsid w:val="00382403"/>
    <w:rsid w:val="003824B7"/>
    <w:rsid w:val="00382B6F"/>
    <w:rsid w:val="00382F31"/>
    <w:rsid w:val="00383D2F"/>
    <w:rsid w:val="003848D1"/>
    <w:rsid w:val="0038595D"/>
    <w:rsid w:val="00385A0E"/>
    <w:rsid w:val="003861C3"/>
    <w:rsid w:val="00386AE6"/>
    <w:rsid w:val="00386B78"/>
    <w:rsid w:val="00387AEF"/>
    <w:rsid w:val="00390B0D"/>
    <w:rsid w:val="00390D60"/>
    <w:rsid w:val="00390D78"/>
    <w:rsid w:val="00392C31"/>
    <w:rsid w:val="00392ED1"/>
    <w:rsid w:val="0039365F"/>
    <w:rsid w:val="00393D63"/>
    <w:rsid w:val="003943D7"/>
    <w:rsid w:val="003947E5"/>
    <w:rsid w:val="00394E46"/>
    <w:rsid w:val="00394F1F"/>
    <w:rsid w:val="00395EE8"/>
    <w:rsid w:val="00396D4B"/>
    <w:rsid w:val="00397293"/>
    <w:rsid w:val="003A0261"/>
    <w:rsid w:val="003A0C6F"/>
    <w:rsid w:val="003A0D0A"/>
    <w:rsid w:val="003A132B"/>
    <w:rsid w:val="003A16C6"/>
    <w:rsid w:val="003A17BB"/>
    <w:rsid w:val="003A2366"/>
    <w:rsid w:val="003A25A2"/>
    <w:rsid w:val="003A3497"/>
    <w:rsid w:val="003A34A9"/>
    <w:rsid w:val="003A3765"/>
    <w:rsid w:val="003A37BD"/>
    <w:rsid w:val="003A48E0"/>
    <w:rsid w:val="003A4EBE"/>
    <w:rsid w:val="003A58D5"/>
    <w:rsid w:val="003A75C5"/>
    <w:rsid w:val="003B139D"/>
    <w:rsid w:val="003B1421"/>
    <w:rsid w:val="003B148E"/>
    <w:rsid w:val="003B2656"/>
    <w:rsid w:val="003B31B2"/>
    <w:rsid w:val="003B3366"/>
    <w:rsid w:val="003B33B5"/>
    <w:rsid w:val="003B33E3"/>
    <w:rsid w:val="003B340C"/>
    <w:rsid w:val="003B4E10"/>
    <w:rsid w:val="003B565F"/>
    <w:rsid w:val="003B5B86"/>
    <w:rsid w:val="003B6246"/>
    <w:rsid w:val="003B6906"/>
    <w:rsid w:val="003B70C7"/>
    <w:rsid w:val="003C07F4"/>
    <w:rsid w:val="003C0828"/>
    <w:rsid w:val="003C16D6"/>
    <w:rsid w:val="003C1E53"/>
    <w:rsid w:val="003C203D"/>
    <w:rsid w:val="003C2BF3"/>
    <w:rsid w:val="003C2E8D"/>
    <w:rsid w:val="003C360B"/>
    <w:rsid w:val="003C3E34"/>
    <w:rsid w:val="003C5610"/>
    <w:rsid w:val="003C56DB"/>
    <w:rsid w:val="003C6091"/>
    <w:rsid w:val="003C643E"/>
    <w:rsid w:val="003C6EBC"/>
    <w:rsid w:val="003C6F1C"/>
    <w:rsid w:val="003D1554"/>
    <w:rsid w:val="003D17E9"/>
    <w:rsid w:val="003D191E"/>
    <w:rsid w:val="003D1E26"/>
    <w:rsid w:val="003D27E2"/>
    <w:rsid w:val="003D2A86"/>
    <w:rsid w:val="003D306D"/>
    <w:rsid w:val="003D322C"/>
    <w:rsid w:val="003D32C6"/>
    <w:rsid w:val="003D37E7"/>
    <w:rsid w:val="003D4811"/>
    <w:rsid w:val="003D4BD7"/>
    <w:rsid w:val="003D5E64"/>
    <w:rsid w:val="003D5ED1"/>
    <w:rsid w:val="003D65C1"/>
    <w:rsid w:val="003D662A"/>
    <w:rsid w:val="003D6E6C"/>
    <w:rsid w:val="003D7784"/>
    <w:rsid w:val="003E0734"/>
    <w:rsid w:val="003E0959"/>
    <w:rsid w:val="003E10B7"/>
    <w:rsid w:val="003E14B5"/>
    <w:rsid w:val="003E20C8"/>
    <w:rsid w:val="003E3BA4"/>
    <w:rsid w:val="003E45B5"/>
    <w:rsid w:val="003E4731"/>
    <w:rsid w:val="003E4EAC"/>
    <w:rsid w:val="003E50E0"/>
    <w:rsid w:val="003E604B"/>
    <w:rsid w:val="003E753D"/>
    <w:rsid w:val="003F03F8"/>
    <w:rsid w:val="003F14E5"/>
    <w:rsid w:val="003F158D"/>
    <w:rsid w:val="003F16AE"/>
    <w:rsid w:val="003F1D7A"/>
    <w:rsid w:val="003F2387"/>
    <w:rsid w:val="003F262F"/>
    <w:rsid w:val="003F4659"/>
    <w:rsid w:val="003F57B0"/>
    <w:rsid w:val="003F5A3E"/>
    <w:rsid w:val="003F646F"/>
    <w:rsid w:val="003F70C2"/>
    <w:rsid w:val="003F7206"/>
    <w:rsid w:val="00400059"/>
    <w:rsid w:val="0040012F"/>
    <w:rsid w:val="00401129"/>
    <w:rsid w:val="004012E8"/>
    <w:rsid w:val="0040222D"/>
    <w:rsid w:val="00404675"/>
    <w:rsid w:val="00404992"/>
    <w:rsid w:val="00404E46"/>
    <w:rsid w:val="00405346"/>
    <w:rsid w:val="00405405"/>
    <w:rsid w:val="004103C6"/>
    <w:rsid w:val="00412031"/>
    <w:rsid w:val="0041285F"/>
    <w:rsid w:val="00413535"/>
    <w:rsid w:val="00414096"/>
    <w:rsid w:val="00414493"/>
    <w:rsid w:val="00414600"/>
    <w:rsid w:val="00416D7A"/>
    <w:rsid w:val="00417134"/>
    <w:rsid w:val="00417157"/>
    <w:rsid w:val="00417872"/>
    <w:rsid w:val="00417F46"/>
    <w:rsid w:val="0042095E"/>
    <w:rsid w:val="00421E3C"/>
    <w:rsid w:val="0042231F"/>
    <w:rsid w:val="00422967"/>
    <w:rsid w:val="00422EB4"/>
    <w:rsid w:val="004230B2"/>
    <w:rsid w:val="00423CDD"/>
    <w:rsid w:val="00424368"/>
    <w:rsid w:val="004245C3"/>
    <w:rsid w:val="00424CE2"/>
    <w:rsid w:val="004254F1"/>
    <w:rsid w:val="00425562"/>
    <w:rsid w:val="00427DB7"/>
    <w:rsid w:val="00435061"/>
    <w:rsid w:val="00437570"/>
    <w:rsid w:val="00437983"/>
    <w:rsid w:val="00437FAF"/>
    <w:rsid w:val="0044018B"/>
    <w:rsid w:val="0044079B"/>
    <w:rsid w:val="0044326B"/>
    <w:rsid w:val="00443512"/>
    <w:rsid w:val="00445197"/>
    <w:rsid w:val="00445426"/>
    <w:rsid w:val="004463F5"/>
    <w:rsid w:val="00447DF6"/>
    <w:rsid w:val="00451B29"/>
    <w:rsid w:val="00452793"/>
    <w:rsid w:val="004541F4"/>
    <w:rsid w:val="00455CAA"/>
    <w:rsid w:val="00456575"/>
    <w:rsid w:val="00456E30"/>
    <w:rsid w:val="0046085D"/>
    <w:rsid w:val="00460EA3"/>
    <w:rsid w:val="00461A47"/>
    <w:rsid w:val="00461E17"/>
    <w:rsid w:val="004621D9"/>
    <w:rsid w:val="00462912"/>
    <w:rsid w:val="00462B66"/>
    <w:rsid w:val="004633AF"/>
    <w:rsid w:val="004637A0"/>
    <w:rsid w:val="004643FB"/>
    <w:rsid w:val="00464730"/>
    <w:rsid w:val="00465EC4"/>
    <w:rsid w:val="0046601D"/>
    <w:rsid w:val="0047095F"/>
    <w:rsid w:val="004721AA"/>
    <w:rsid w:val="0047272D"/>
    <w:rsid w:val="0047363C"/>
    <w:rsid w:val="004745A1"/>
    <w:rsid w:val="00474D1A"/>
    <w:rsid w:val="00474E65"/>
    <w:rsid w:val="00475757"/>
    <w:rsid w:val="0047598B"/>
    <w:rsid w:val="004772CC"/>
    <w:rsid w:val="00480646"/>
    <w:rsid w:val="0048127E"/>
    <w:rsid w:val="00481A9D"/>
    <w:rsid w:val="00483ECF"/>
    <w:rsid w:val="00484B2B"/>
    <w:rsid w:val="004850CA"/>
    <w:rsid w:val="00485305"/>
    <w:rsid w:val="0048552E"/>
    <w:rsid w:val="00485618"/>
    <w:rsid w:val="00485BAF"/>
    <w:rsid w:val="004862D2"/>
    <w:rsid w:val="004868EB"/>
    <w:rsid w:val="00487CAD"/>
    <w:rsid w:val="004904F1"/>
    <w:rsid w:val="004919F9"/>
    <w:rsid w:val="00491D39"/>
    <w:rsid w:val="00492775"/>
    <w:rsid w:val="004935A1"/>
    <w:rsid w:val="004936F8"/>
    <w:rsid w:val="00493B3D"/>
    <w:rsid w:val="004949C7"/>
    <w:rsid w:val="00494B1C"/>
    <w:rsid w:val="00494D79"/>
    <w:rsid w:val="00495709"/>
    <w:rsid w:val="004969B1"/>
    <w:rsid w:val="004969FB"/>
    <w:rsid w:val="004970C0"/>
    <w:rsid w:val="0049796C"/>
    <w:rsid w:val="00497F48"/>
    <w:rsid w:val="004A243D"/>
    <w:rsid w:val="004A284A"/>
    <w:rsid w:val="004A287B"/>
    <w:rsid w:val="004A45D7"/>
    <w:rsid w:val="004A498D"/>
    <w:rsid w:val="004A4C74"/>
    <w:rsid w:val="004A641B"/>
    <w:rsid w:val="004A6C83"/>
    <w:rsid w:val="004B118A"/>
    <w:rsid w:val="004B27A1"/>
    <w:rsid w:val="004B37B4"/>
    <w:rsid w:val="004B3874"/>
    <w:rsid w:val="004B47F0"/>
    <w:rsid w:val="004B4CF6"/>
    <w:rsid w:val="004B5C7E"/>
    <w:rsid w:val="004B6DE1"/>
    <w:rsid w:val="004C06D6"/>
    <w:rsid w:val="004C1840"/>
    <w:rsid w:val="004C2373"/>
    <w:rsid w:val="004C2E08"/>
    <w:rsid w:val="004C3015"/>
    <w:rsid w:val="004C360E"/>
    <w:rsid w:val="004C4491"/>
    <w:rsid w:val="004C5738"/>
    <w:rsid w:val="004C668B"/>
    <w:rsid w:val="004C6CCB"/>
    <w:rsid w:val="004C7F20"/>
    <w:rsid w:val="004D0803"/>
    <w:rsid w:val="004D0A7B"/>
    <w:rsid w:val="004D209A"/>
    <w:rsid w:val="004D261B"/>
    <w:rsid w:val="004D268C"/>
    <w:rsid w:val="004D3116"/>
    <w:rsid w:val="004D39F9"/>
    <w:rsid w:val="004D3E47"/>
    <w:rsid w:val="004D4EBA"/>
    <w:rsid w:val="004D6381"/>
    <w:rsid w:val="004D6597"/>
    <w:rsid w:val="004D68FD"/>
    <w:rsid w:val="004D6C2F"/>
    <w:rsid w:val="004D6CB5"/>
    <w:rsid w:val="004D6D13"/>
    <w:rsid w:val="004E0088"/>
    <w:rsid w:val="004E0649"/>
    <w:rsid w:val="004E1205"/>
    <w:rsid w:val="004E17CC"/>
    <w:rsid w:val="004E1B0C"/>
    <w:rsid w:val="004E1C03"/>
    <w:rsid w:val="004E1E7A"/>
    <w:rsid w:val="004E2621"/>
    <w:rsid w:val="004E26BB"/>
    <w:rsid w:val="004E3006"/>
    <w:rsid w:val="004E400A"/>
    <w:rsid w:val="004E4336"/>
    <w:rsid w:val="004E47E7"/>
    <w:rsid w:val="004E4E78"/>
    <w:rsid w:val="004E6AA5"/>
    <w:rsid w:val="004E6CA8"/>
    <w:rsid w:val="004E70C5"/>
    <w:rsid w:val="004E76CE"/>
    <w:rsid w:val="004E7B06"/>
    <w:rsid w:val="004E7ED8"/>
    <w:rsid w:val="004F0BAD"/>
    <w:rsid w:val="004F0F7E"/>
    <w:rsid w:val="004F188E"/>
    <w:rsid w:val="004F1A69"/>
    <w:rsid w:val="004F221E"/>
    <w:rsid w:val="004F2E3B"/>
    <w:rsid w:val="004F2FDC"/>
    <w:rsid w:val="004F32F0"/>
    <w:rsid w:val="004F3841"/>
    <w:rsid w:val="004F3D89"/>
    <w:rsid w:val="004F3F6C"/>
    <w:rsid w:val="004F522F"/>
    <w:rsid w:val="004F66E1"/>
    <w:rsid w:val="004F6A79"/>
    <w:rsid w:val="004F6CCA"/>
    <w:rsid w:val="004F7A10"/>
    <w:rsid w:val="004F7BA9"/>
    <w:rsid w:val="004F7EB0"/>
    <w:rsid w:val="004F7ED3"/>
    <w:rsid w:val="005022EC"/>
    <w:rsid w:val="00502512"/>
    <w:rsid w:val="005025F1"/>
    <w:rsid w:val="005028AD"/>
    <w:rsid w:val="0050308B"/>
    <w:rsid w:val="00503282"/>
    <w:rsid w:val="00504456"/>
    <w:rsid w:val="00504A8F"/>
    <w:rsid w:val="00504EDE"/>
    <w:rsid w:val="00505A54"/>
    <w:rsid w:val="005062DD"/>
    <w:rsid w:val="0050643B"/>
    <w:rsid w:val="00506CDC"/>
    <w:rsid w:val="005077C6"/>
    <w:rsid w:val="005103DB"/>
    <w:rsid w:val="00510E0D"/>
    <w:rsid w:val="0051175D"/>
    <w:rsid w:val="0051198A"/>
    <w:rsid w:val="00511DE5"/>
    <w:rsid w:val="00512DFF"/>
    <w:rsid w:val="005143D7"/>
    <w:rsid w:val="00516BC3"/>
    <w:rsid w:val="00517B9F"/>
    <w:rsid w:val="00520B02"/>
    <w:rsid w:val="0052289F"/>
    <w:rsid w:val="00523657"/>
    <w:rsid w:val="00523E7C"/>
    <w:rsid w:val="005245AD"/>
    <w:rsid w:val="00524CEF"/>
    <w:rsid w:val="00525830"/>
    <w:rsid w:val="005264AA"/>
    <w:rsid w:val="00526CDC"/>
    <w:rsid w:val="00530722"/>
    <w:rsid w:val="0053089D"/>
    <w:rsid w:val="00530BC9"/>
    <w:rsid w:val="00531377"/>
    <w:rsid w:val="005320E9"/>
    <w:rsid w:val="00533CBE"/>
    <w:rsid w:val="0053465A"/>
    <w:rsid w:val="00535E05"/>
    <w:rsid w:val="00536743"/>
    <w:rsid w:val="00536BE4"/>
    <w:rsid w:val="005373A6"/>
    <w:rsid w:val="005373FB"/>
    <w:rsid w:val="005378A2"/>
    <w:rsid w:val="00537AB9"/>
    <w:rsid w:val="00537AEC"/>
    <w:rsid w:val="00537B1B"/>
    <w:rsid w:val="00537DC6"/>
    <w:rsid w:val="0054194C"/>
    <w:rsid w:val="00542407"/>
    <w:rsid w:val="0054252C"/>
    <w:rsid w:val="00543361"/>
    <w:rsid w:val="00543C8E"/>
    <w:rsid w:val="00544562"/>
    <w:rsid w:val="00544AC7"/>
    <w:rsid w:val="005455F7"/>
    <w:rsid w:val="00545986"/>
    <w:rsid w:val="00553938"/>
    <w:rsid w:val="005543BD"/>
    <w:rsid w:val="005546D0"/>
    <w:rsid w:val="00554CF4"/>
    <w:rsid w:val="00555BC8"/>
    <w:rsid w:val="0055628B"/>
    <w:rsid w:val="00557518"/>
    <w:rsid w:val="00557625"/>
    <w:rsid w:val="00557BF6"/>
    <w:rsid w:val="00557D98"/>
    <w:rsid w:val="00560107"/>
    <w:rsid w:val="00560210"/>
    <w:rsid w:val="005606B9"/>
    <w:rsid w:val="00560D4A"/>
    <w:rsid w:val="005613BF"/>
    <w:rsid w:val="0056312D"/>
    <w:rsid w:val="0056332C"/>
    <w:rsid w:val="00563424"/>
    <w:rsid w:val="00563EA3"/>
    <w:rsid w:val="0056477B"/>
    <w:rsid w:val="00565090"/>
    <w:rsid w:val="00565EDF"/>
    <w:rsid w:val="00566405"/>
    <w:rsid w:val="00571120"/>
    <w:rsid w:val="005732A4"/>
    <w:rsid w:val="005733C7"/>
    <w:rsid w:val="00573968"/>
    <w:rsid w:val="00575D63"/>
    <w:rsid w:val="00576221"/>
    <w:rsid w:val="005766E7"/>
    <w:rsid w:val="0058066B"/>
    <w:rsid w:val="0058084B"/>
    <w:rsid w:val="0058182B"/>
    <w:rsid w:val="00581BBD"/>
    <w:rsid w:val="005827B0"/>
    <w:rsid w:val="005841FC"/>
    <w:rsid w:val="00584BBF"/>
    <w:rsid w:val="0058522A"/>
    <w:rsid w:val="00586BDE"/>
    <w:rsid w:val="00586D5F"/>
    <w:rsid w:val="00587F37"/>
    <w:rsid w:val="005904EF"/>
    <w:rsid w:val="0059051E"/>
    <w:rsid w:val="005908B6"/>
    <w:rsid w:val="00591AC6"/>
    <w:rsid w:val="00592A8B"/>
    <w:rsid w:val="00592F24"/>
    <w:rsid w:val="00593628"/>
    <w:rsid w:val="00593688"/>
    <w:rsid w:val="005943EF"/>
    <w:rsid w:val="00594D95"/>
    <w:rsid w:val="00594DE5"/>
    <w:rsid w:val="00594E20"/>
    <w:rsid w:val="005962ED"/>
    <w:rsid w:val="00596EA1"/>
    <w:rsid w:val="00597364"/>
    <w:rsid w:val="005A00CC"/>
    <w:rsid w:val="005A0114"/>
    <w:rsid w:val="005A327A"/>
    <w:rsid w:val="005A3A70"/>
    <w:rsid w:val="005A3D5D"/>
    <w:rsid w:val="005A4AB3"/>
    <w:rsid w:val="005A55FC"/>
    <w:rsid w:val="005A608E"/>
    <w:rsid w:val="005A728F"/>
    <w:rsid w:val="005A7E28"/>
    <w:rsid w:val="005B166F"/>
    <w:rsid w:val="005B199D"/>
    <w:rsid w:val="005B1CC5"/>
    <w:rsid w:val="005B2E5C"/>
    <w:rsid w:val="005B310A"/>
    <w:rsid w:val="005B3A4F"/>
    <w:rsid w:val="005B3E64"/>
    <w:rsid w:val="005B414F"/>
    <w:rsid w:val="005B49A5"/>
    <w:rsid w:val="005B49AA"/>
    <w:rsid w:val="005B52E4"/>
    <w:rsid w:val="005B58BE"/>
    <w:rsid w:val="005B661A"/>
    <w:rsid w:val="005B6A8B"/>
    <w:rsid w:val="005B6DA8"/>
    <w:rsid w:val="005B78C6"/>
    <w:rsid w:val="005B7994"/>
    <w:rsid w:val="005C039D"/>
    <w:rsid w:val="005C04DB"/>
    <w:rsid w:val="005C0A46"/>
    <w:rsid w:val="005C16A5"/>
    <w:rsid w:val="005C192E"/>
    <w:rsid w:val="005C1A8C"/>
    <w:rsid w:val="005C2453"/>
    <w:rsid w:val="005C3D33"/>
    <w:rsid w:val="005C42CF"/>
    <w:rsid w:val="005C5C7C"/>
    <w:rsid w:val="005C5CEE"/>
    <w:rsid w:val="005C6444"/>
    <w:rsid w:val="005C6486"/>
    <w:rsid w:val="005C6B00"/>
    <w:rsid w:val="005C6D84"/>
    <w:rsid w:val="005C71E3"/>
    <w:rsid w:val="005D02CF"/>
    <w:rsid w:val="005D0342"/>
    <w:rsid w:val="005D0678"/>
    <w:rsid w:val="005D0A55"/>
    <w:rsid w:val="005D2CBC"/>
    <w:rsid w:val="005D2E9E"/>
    <w:rsid w:val="005D3CDD"/>
    <w:rsid w:val="005D4682"/>
    <w:rsid w:val="005D5456"/>
    <w:rsid w:val="005D5AA1"/>
    <w:rsid w:val="005D5E53"/>
    <w:rsid w:val="005D6991"/>
    <w:rsid w:val="005D6AA2"/>
    <w:rsid w:val="005D727E"/>
    <w:rsid w:val="005D777C"/>
    <w:rsid w:val="005E0869"/>
    <w:rsid w:val="005E1372"/>
    <w:rsid w:val="005E1638"/>
    <w:rsid w:val="005E290F"/>
    <w:rsid w:val="005E3786"/>
    <w:rsid w:val="005E4B5D"/>
    <w:rsid w:val="005E5608"/>
    <w:rsid w:val="005E5FBA"/>
    <w:rsid w:val="005E662F"/>
    <w:rsid w:val="005E6D81"/>
    <w:rsid w:val="005E6F95"/>
    <w:rsid w:val="005E78E0"/>
    <w:rsid w:val="005E7DD1"/>
    <w:rsid w:val="005F0F78"/>
    <w:rsid w:val="005F163C"/>
    <w:rsid w:val="005F2BBD"/>
    <w:rsid w:val="005F44FB"/>
    <w:rsid w:val="005F593B"/>
    <w:rsid w:val="005F6026"/>
    <w:rsid w:val="005F6790"/>
    <w:rsid w:val="005F7A79"/>
    <w:rsid w:val="005F7A8A"/>
    <w:rsid w:val="00600406"/>
    <w:rsid w:val="00600F48"/>
    <w:rsid w:val="00602253"/>
    <w:rsid w:val="006027D3"/>
    <w:rsid w:val="0060288A"/>
    <w:rsid w:val="00602FAC"/>
    <w:rsid w:val="006041BF"/>
    <w:rsid w:val="006055F0"/>
    <w:rsid w:val="00605A5D"/>
    <w:rsid w:val="00605BEE"/>
    <w:rsid w:val="00606D52"/>
    <w:rsid w:val="006115B7"/>
    <w:rsid w:val="00611F82"/>
    <w:rsid w:val="0061212C"/>
    <w:rsid w:val="00612197"/>
    <w:rsid w:val="00612C9D"/>
    <w:rsid w:val="00613003"/>
    <w:rsid w:val="00614140"/>
    <w:rsid w:val="0061423C"/>
    <w:rsid w:val="006154C3"/>
    <w:rsid w:val="0061575D"/>
    <w:rsid w:val="0061580A"/>
    <w:rsid w:val="006168A6"/>
    <w:rsid w:val="00616900"/>
    <w:rsid w:val="006171F0"/>
    <w:rsid w:val="0061727D"/>
    <w:rsid w:val="00620A56"/>
    <w:rsid w:val="00620C59"/>
    <w:rsid w:val="00620C7F"/>
    <w:rsid w:val="0062157B"/>
    <w:rsid w:val="00622242"/>
    <w:rsid w:val="00622F36"/>
    <w:rsid w:val="00623560"/>
    <w:rsid w:val="00624D8D"/>
    <w:rsid w:val="00624E1B"/>
    <w:rsid w:val="00624F30"/>
    <w:rsid w:val="00625B0C"/>
    <w:rsid w:val="00625EE4"/>
    <w:rsid w:val="006266F6"/>
    <w:rsid w:val="00627A91"/>
    <w:rsid w:val="00627D04"/>
    <w:rsid w:val="00627D1B"/>
    <w:rsid w:val="00631C06"/>
    <w:rsid w:val="0063247A"/>
    <w:rsid w:val="00634E7B"/>
    <w:rsid w:val="00635402"/>
    <w:rsid w:val="00635B84"/>
    <w:rsid w:val="00635EAE"/>
    <w:rsid w:val="00636102"/>
    <w:rsid w:val="00636308"/>
    <w:rsid w:val="006366C5"/>
    <w:rsid w:val="00636794"/>
    <w:rsid w:val="00637272"/>
    <w:rsid w:val="00637338"/>
    <w:rsid w:val="00637642"/>
    <w:rsid w:val="00637751"/>
    <w:rsid w:val="00637CBA"/>
    <w:rsid w:val="006418DB"/>
    <w:rsid w:val="006426DE"/>
    <w:rsid w:val="00642BDD"/>
    <w:rsid w:val="00642CDF"/>
    <w:rsid w:val="00642D5D"/>
    <w:rsid w:val="00643080"/>
    <w:rsid w:val="00643952"/>
    <w:rsid w:val="00644795"/>
    <w:rsid w:val="00645C2D"/>
    <w:rsid w:val="00646478"/>
    <w:rsid w:val="0064694F"/>
    <w:rsid w:val="00647820"/>
    <w:rsid w:val="00650203"/>
    <w:rsid w:val="006522EB"/>
    <w:rsid w:val="00652396"/>
    <w:rsid w:val="00654F9B"/>
    <w:rsid w:val="00656718"/>
    <w:rsid w:val="006576C7"/>
    <w:rsid w:val="00657F8A"/>
    <w:rsid w:val="0066042E"/>
    <w:rsid w:val="00661A49"/>
    <w:rsid w:val="00661CBA"/>
    <w:rsid w:val="0066239B"/>
    <w:rsid w:val="0066357C"/>
    <w:rsid w:val="0066445B"/>
    <w:rsid w:val="00664E42"/>
    <w:rsid w:val="00666814"/>
    <w:rsid w:val="00667772"/>
    <w:rsid w:val="00667B8E"/>
    <w:rsid w:val="00670202"/>
    <w:rsid w:val="006741BD"/>
    <w:rsid w:val="00675821"/>
    <w:rsid w:val="006759FA"/>
    <w:rsid w:val="00676B4A"/>
    <w:rsid w:val="00677024"/>
    <w:rsid w:val="006774A8"/>
    <w:rsid w:val="0068115E"/>
    <w:rsid w:val="00681B0C"/>
    <w:rsid w:val="00681CAD"/>
    <w:rsid w:val="00683E53"/>
    <w:rsid w:val="0068440B"/>
    <w:rsid w:val="00684B1A"/>
    <w:rsid w:val="00684F17"/>
    <w:rsid w:val="006855BB"/>
    <w:rsid w:val="006859AD"/>
    <w:rsid w:val="006862CD"/>
    <w:rsid w:val="00686BA0"/>
    <w:rsid w:val="00686DFD"/>
    <w:rsid w:val="00687E9A"/>
    <w:rsid w:val="006909A8"/>
    <w:rsid w:val="00690DEB"/>
    <w:rsid w:val="00692A4C"/>
    <w:rsid w:val="0069318B"/>
    <w:rsid w:val="00693B10"/>
    <w:rsid w:val="00694F84"/>
    <w:rsid w:val="00695BF4"/>
    <w:rsid w:val="00696F30"/>
    <w:rsid w:val="006973C8"/>
    <w:rsid w:val="00697707"/>
    <w:rsid w:val="00697F10"/>
    <w:rsid w:val="006A0AE4"/>
    <w:rsid w:val="006A112A"/>
    <w:rsid w:val="006A2E11"/>
    <w:rsid w:val="006A31F9"/>
    <w:rsid w:val="006A3EC7"/>
    <w:rsid w:val="006A400F"/>
    <w:rsid w:val="006A42E3"/>
    <w:rsid w:val="006A5370"/>
    <w:rsid w:val="006A54B7"/>
    <w:rsid w:val="006A6000"/>
    <w:rsid w:val="006A6B4D"/>
    <w:rsid w:val="006A759E"/>
    <w:rsid w:val="006B204A"/>
    <w:rsid w:val="006B21DF"/>
    <w:rsid w:val="006B26C8"/>
    <w:rsid w:val="006B2FF0"/>
    <w:rsid w:val="006B3E6B"/>
    <w:rsid w:val="006B4D9B"/>
    <w:rsid w:val="006B5210"/>
    <w:rsid w:val="006B5C86"/>
    <w:rsid w:val="006B7F46"/>
    <w:rsid w:val="006C0390"/>
    <w:rsid w:val="006C1EC3"/>
    <w:rsid w:val="006C28DE"/>
    <w:rsid w:val="006C2A07"/>
    <w:rsid w:val="006C33A6"/>
    <w:rsid w:val="006C37A1"/>
    <w:rsid w:val="006C3895"/>
    <w:rsid w:val="006C3D16"/>
    <w:rsid w:val="006C54C8"/>
    <w:rsid w:val="006C58F5"/>
    <w:rsid w:val="006C6007"/>
    <w:rsid w:val="006C7610"/>
    <w:rsid w:val="006C7DC9"/>
    <w:rsid w:val="006D0094"/>
    <w:rsid w:val="006D24BD"/>
    <w:rsid w:val="006D2D29"/>
    <w:rsid w:val="006D320D"/>
    <w:rsid w:val="006D3F21"/>
    <w:rsid w:val="006D5499"/>
    <w:rsid w:val="006D65BE"/>
    <w:rsid w:val="006D730E"/>
    <w:rsid w:val="006E0C4D"/>
    <w:rsid w:val="006E0D84"/>
    <w:rsid w:val="006E1E93"/>
    <w:rsid w:val="006E35BD"/>
    <w:rsid w:val="006E50E7"/>
    <w:rsid w:val="006E560D"/>
    <w:rsid w:val="006E5C7C"/>
    <w:rsid w:val="006E6979"/>
    <w:rsid w:val="006E7FEE"/>
    <w:rsid w:val="006F02E6"/>
    <w:rsid w:val="006F02FB"/>
    <w:rsid w:val="006F091A"/>
    <w:rsid w:val="006F1DCC"/>
    <w:rsid w:val="006F2DA9"/>
    <w:rsid w:val="006F4068"/>
    <w:rsid w:val="006F5472"/>
    <w:rsid w:val="006F56CD"/>
    <w:rsid w:val="006F5737"/>
    <w:rsid w:val="006F6705"/>
    <w:rsid w:val="006F6920"/>
    <w:rsid w:val="006F751D"/>
    <w:rsid w:val="00700703"/>
    <w:rsid w:val="00700AE5"/>
    <w:rsid w:val="0070143D"/>
    <w:rsid w:val="0070185E"/>
    <w:rsid w:val="0070261F"/>
    <w:rsid w:val="00702CBB"/>
    <w:rsid w:val="00703141"/>
    <w:rsid w:val="007046DF"/>
    <w:rsid w:val="00704E37"/>
    <w:rsid w:val="00705DAA"/>
    <w:rsid w:val="00705F5F"/>
    <w:rsid w:val="00706004"/>
    <w:rsid w:val="00706115"/>
    <w:rsid w:val="00706B6D"/>
    <w:rsid w:val="00706E61"/>
    <w:rsid w:val="007070E0"/>
    <w:rsid w:val="00707690"/>
    <w:rsid w:val="00707A15"/>
    <w:rsid w:val="007111BC"/>
    <w:rsid w:val="0071130A"/>
    <w:rsid w:val="007113BD"/>
    <w:rsid w:val="00711D60"/>
    <w:rsid w:val="007122DA"/>
    <w:rsid w:val="007128BD"/>
    <w:rsid w:val="0071321B"/>
    <w:rsid w:val="00713238"/>
    <w:rsid w:val="00714536"/>
    <w:rsid w:val="0071736F"/>
    <w:rsid w:val="00720087"/>
    <w:rsid w:val="00720EB4"/>
    <w:rsid w:val="0072193E"/>
    <w:rsid w:val="007220EE"/>
    <w:rsid w:val="00722112"/>
    <w:rsid w:val="00723550"/>
    <w:rsid w:val="00723EEA"/>
    <w:rsid w:val="00723F92"/>
    <w:rsid w:val="00724E1A"/>
    <w:rsid w:val="007255BF"/>
    <w:rsid w:val="00725638"/>
    <w:rsid w:val="0072597B"/>
    <w:rsid w:val="007259C7"/>
    <w:rsid w:val="00726B79"/>
    <w:rsid w:val="00727310"/>
    <w:rsid w:val="00727428"/>
    <w:rsid w:val="0072745D"/>
    <w:rsid w:val="00727931"/>
    <w:rsid w:val="00727DE9"/>
    <w:rsid w:val="00733CC8"/>
    <w:rsid w:val="00734807"/>
    <w:rsid w:val="0073573A"/>
    <w:rsid w:val="007419A7"/>
    <w:rsid w:val="0074275B"/>
    <w:rsid w:val="00742AB3"/>
    <w:rsid w:val="00742D7C"/>
    <w:rsid w:val="007446F2"/>
    <w:rsid w:val="00746550"/>
    <w:rsid w:val="007466B2"/>
    <w:rsid w:val="007468B3"/>
    <w:rsid w:val="00747123"/>
    <w:rsid w:val="00747785"/>
    <w:rsid w:val="00747DF4"/>
    <w:rsid w:val="00747EC7"/>
    <w:rsid w:val="007507CA"/>
    <w:rsid w:val="007508EA"/>
    <w:rsid w:val="00751037"/>
    <w:rsid w:val="00751A8F"/>
    <w:rsid w:val="00752055"/>
    <w:rsid w:val="00752D25"/>
    <w:rsid w:val="0075383C"/>
    <w:rsid w:val="007542B1"/>
    <w:rsid w:val="00754350"/>
    <w:rsid w:val="007545EA"/>
    <w:rsid w:val="00754DE3"/>
    <w:rsid w:val="0075590B"/>
    <w:rsid w:val="00755A96"/>
    <w:rsid w:val="00755FA9"/>
    <w:rsid w:val="007561B8"/>
    <w:rsid w:val="00756520"/>
    <w:rsid w:val="007569FE"/>
    <w:rsid w:val="007572FB"/>
    <w:rsid w:val="007609EB"/>
    <w:rsid w:val="00760E3B"/>
    <w:rsid w:val="00762231"/>
    <w:rsid w:val="0076301F"/>
    <w:rsid w:val="007631F4"/>
    <w:rsid w:val="007634B1"/>
    <w:rsid w:val="00763524"/>
    <w:rsid w:val="00763CBD"/>
    <w:rsid w:val="007650D1"/>
    <w:rsid w:val="00765940"/>
    <w:rsid w:val="00765E3A"/>
    <w:rsid w:val="00766CD1"/>
    <w:rsid w:val="00770FFD"/>
    <w:rsid w:val="00771917"/>
    <w:rsid w:val="00771FAE"/>
    <w:rsid w:val="007739E5"/>
    <w:rsid w:val="0077413A"/>
    <w:rsid w:val="007744E8"/>
    <w:rsid w:val="0077593C"/>
    <w:rsid w:val="00776A2F"/>
    <w:rsid w:val="00776E7F"/>
    <w:rsid w:val="0077774D"/>
    <w:rsid w:val="00777A74"/>
    <w:rsid w:val="007804DD"/>
    <w:rsid w:val="007806F4"/>
    <w:rsid w:val="0078150F"/>
    <w:rsid w:val="0078195B"/>
    <w:rsid w:val="00781C28"/>
    <w:rsid w:val="00782C55"/>
    <w:rsid w:val="00783758"/>
    <w:rsid w:val="00784644"/>
    <w:rsid w:val="00784C02"/>
    <w:rsid w:val="00784E36"/>
    <w:rsid w:val="007864CA"/>
    <w:rsid w:val="00786820"/>
    <w:rsid w:val="00786A9F"/>
    <w:rsid w:val="00786DEF"/>
    <w:rsid w:val="00786F39"/>
    <w:rsid w:val="00787386"/>
    <w:rsid w:val="00787495"/>
    <w:rsid w:val="007877A8"/>
    <w:rsid w:val="007879A8"/>
    <w:rsid w:val="007926C9"/>
    <w:rsid w:val="00792B52"/>
    <w:rsid w:val="00792D93"/>
    <w:rsid w:val="00793DAC"/>
    <w:rsid w:val="0079504D"/>
    <w:rsid w:val="007955E9"/>
    <w:rsid w:val="0079616C"/>
    <w:rsid w:val="00797463"/>
    <w:rsid w:val="007A0502"/>
    <w:rsid w:val="007A09C0"/>
    <w:rsid w:val="007A2537"/>
    <w:rsid w:val="007A3222"/>
    <w:rsid w:val="007A323E"/>
    <w:rsid w:val="007A35D9"/>
    <w:rsid w:val="007A3ACC"/>
    <w:rsid w:val="007A521F"/>
    <w:rsid w:val="007A6902"/>
    <w:rsid w:val="007A6BC1"/>
    <w:rsid w:val="007A7742"/>
    <w:rsid w:val="007A7E4C"/>
    <w:rsid w:val="007B052B"/>
    <w:rsid w:val="007B169D"/>
    <w:rsid w:val="007B1840"/>
    <w:rsid w:val="007B2CAA"/>
    <w:rsid w:val="007B388E"/>
    <w:rsid w:val="007B43F1"/>
    <w:rsid w:val="007B4D28"/>
    <w:rsid w:val="007B5097"/>
    <w:rsid w:val="007B5CD4"/>
    <w:rsid w:val="007B6A1F"/>
    <w:rsid w:val="007B6C11"/>
    <w:rsid w:val="007B6C34"/>
    <w:rsid w:val="007B6FC7"/>
    <w:rsid w:val="007B70F2"/>
    <w:rsid w:val="007B71D4"/>
    <w:rsid w:val="007B73C8"/>
    <w:rsid w:val="007B752F"/>
    <w:rsid w:val="007C019B"/>
    <w:rsid w:val="007C07F1"/>
    <w:rsid w:val="007C0978"/>
    <w:rsid w:val="007C1B39"/>
    <w:rsid w:val="007C1E86"/>
    <w:rsid w:val="007C2198"/>
    <w:rsid w:val="007C31DE"/>
    <w:rsid w:val="007C3E5C"/>
    <w:rsid w:val="007C54F5"/>
    <w:rsid w:val="007C5679"/>
    <w:rsid w:val="007C5C07"/>
    <w:rsid w:val="007C6C35"/>
    <w:rsid w:val="007C6FAC"/>
    <w:rsid w:val="007C7A12"/>
    <w:rsid w:val="007D0260"/>
    <w:rsid w:val="007D0388"/>
    <w:rsid w:val="007D09C2"/>
    <w:rsid w:val="007D0D24"/>
    <w:rsid w:val="007D0DEE"/>
    <w:rsid w:val="007D1521"/>
    <w:rsid w:val="007D1B0D"/>
    <w:rsid w:val="007D2141"/>
    <w:rsid w:val="007D221F"/>
    <w:rsid w:val="007D31CE"/>
    <w:rsid w:val="007D4011"/>
    <w:rsid w:val="007D482A"/>
    <w:rsid w:val="007D65D6"/>
    <w:rsid w:val="007E05D7"/>
    <w:rsid w:val="007E1BA7"/>
    <w:rsid w:val="007E1C33"/>
    <w:rsid w:val="007E3B0D"/>
    <w:rsid w:val="007E3F1F"/>
    <w:rsid w:val="007E4E9B"/>
    <w:rsid w:val="007E508E"/>
    <w:rsid w:val="007E677C"/>
    <w:rsid w:val="007E6BFF"/>
    <w:rsid w:val="007E6E88"/>
    <w:rsid w:val="007E77A6"/>
    <w:rsid w:val="007E7BA9"/>
    <w:rsid w:val="007E7DCE"/>
    <w:rsid w:val="007E7F1A"/>
    <w:rsid w:val="007F01A4"/>
    <w:rsid w:val="007F05DB"/>
    <w:rsid w:val="007F0C4F"/>
    <w:rsid w:val="007F1165"/>
    <w:rsid w:val="007F159C"/>
    <w:rsid w:val="007F19D1"/>
    <w:rsid w:val="007F2D94"/>
    <w:rsid w:val="007F2F29"/>
    <w:rsid w:val="007F4CB7"/>
    <w:rsid w:val="007F53A0"/>
    <w:rsid w:val="007F571B"/>
    <w:rsid w:val="007F7B03"/>
    <w:rsid w:val="007F7B9F"/>
    <w:rsid w:val="00801D1C"/>
    <w:rsid w:val="00802505"/>
    <w:rsid w:val="008025E7"/>
    <w:rsid w:val="00802A17"/>
    <w:rsid w:val="00802D8C"/>
    <w:rsid w:val="00802E55"/>
    <w:rsid w:val="0080319E"/>
    <w:rsid w:val="00806037"/>
    <w:rsid w:val="00806862"/>
    <w:rsid w:val="008078D5"/>
    <w:rsid w:val="00807FAB"/>
    <w:rsid w:val="00810023"/>
    <w:rsid w:val="00810518"/>
    <w:rsid w:val="00810768"/>
    <w:rsid w:val="00810A6F"/>
    <w:rsid w:val="0081111C"/>
    <w:rsid w:val="00811BD1"/>
    <w:rsid w:val="00811F2E"/>
    <w:rsid w:val="008120AD"/>
    <w:rsid w:val="008121A2"/>
    <w:rsid w:val="00813377"/>
    <w:rsid w:val="00813E1F"/>
    <w:rsid w:val="0081404A"/>
    <w:rsid w:val="008154D5"/>
    <w:rsid w:val="0081579D"/>
    <w:rsid w:val="008157F5"/>
    <w:rsid w:val="0081628F"/>
    <w:rsid w:val="00816F3A"/>
    <w:rsid w:val="008172C7"/>
    <w:rsid w:val="00817E37"/>
    <w:rsid w:val="00821BB8"/>
    <w:rsid w:val="008236A4"/>
    <w:rsid w:val="00824160"/>
    <w:rsid w:val="00824D3A"/>
    <w:rsid w:val="00824ED7"/>
    <w:rsid w:val="00825832"/>
    <w:rsid w:val="008266CD"/>
    <w:rsid w:val="00826816"/>
    <w:rsid w:val="00830BF7"/>
    <w:rsid w:val="00831E61"/>
    <w:rsid w:val="008320A3"/>
    <w:rsid w:val="0083263A"/>
    <w:rsid w:val="00833BC9"/>
    <w:rsid w:val="0083493D"/>
    <w:rsid w:val="00834E1E"/>
    <w:rsid w:val="0083595D"/>
    <w:rsid w:val="00835B0B"/>
    <w:rsid w:val="00836A0D"/>
    <w:rsid w:val="00836EEA"/>
    <w:rsid w:val="008376BD"/>
    <w:rsid w:val="00837DB9"/>
    <w:rsid w:val="00840584"/>
    <w:rsid w:val="0084172E"/>
    <w:rsid w:val="00841CF4"/>
    <w:rsid w:val="00842082"/>
    <w:rsid w:val="00842BF6"/>
    <w:rsid w:val="00842ECB"/>
    <w:rsid w:val="0084407D"/>
    <w:rsid w:val="0084571C"/>
    <w:rsid w:val="008460DE"/>
    <w:rsid w:val="008471E9"/>
    <w:rsid w:val="00851361"/>
    <w:rsid w:val="00851928"/>
    <w:rsid w:val="008521D1"/>
    <w:rsid w:val="008527F6"/>
    <w:rsid w:val="00852ECE"/>
    <w:rsid w:val="008531B1"/>
    <w:rsid w:val="00853A4F"/>
    <w:rsid w:val="00854E79"/>
    <w:rsid w:val="00856055"/>
    <w:rsid w:val="00856C3B"/>
    <w:rsid w:val="00856F86"/>
    <w:rsid w:val="00857044"/>
    <w:rsid w:val="00857316"/>
    <w:rsid w:val="00857738"/>
    <w:rsid w:val="00857C17"/>
    <w:rsid w:val="00857C6A"/>
    <w:rsid w:val="00860681"/>
    <w:rsid w:val="0086073C"/>
    <w:rsid w:val="008608C4"/>
    <w:rsid w:val="008609CA"/>
    <w:rsid w:val="00860F84"/>
    <w:rsid w:val="00861914"/>
    <w:rsid w:val="00861D17"/>
    <w:rsid w:val="00861D61"/>
    <w:rsid w:val="00862881"/>
    <w:rsid w:val="008632FA"/>
    <w:rsid w:val="008641A4"/>
    <w:rsid w:val="008645C7"/>
    <w:rsid w:val="00864B00"/>
    <w:rsid w:val="008657DB"/>
    <w:rsid w:val="00865A78"/>
    <w:rsid w:val="00865A82"/>
    <w:rsid w:val="008670B0"/>
    <w:rsid w:val="008703FF"/>
    <w:rsid w:val="0087150E"/>
    <w:rsid w:val="0087220A"/>
    <w:rsid w:val="008738A9"/>
    <w:rsid w:val="00873BFF"/>
    <w:rsid w:val="008742E5"/>
    <w:rsid w:val="00874BFB"/>
    <w:rsid w:val="00874F2B"/>
    <w:rsid w:val="00876160"/>
    <w:rsid w:val="008763D0"/>
    <w:rsid w:val="008767DA"/>
    <w:rsid w:val="008773C1"/>
    <w:rsid w:val="0087744E"/>
    <w:rsid w:val="0088059E"/>
    <w:rsid w:val="00882A72"/>
    <w:rsid w:val="00883EAA"/>
    <w:rsid w:val="00885141"/>
    <w:rsid w:val="0088525E"/>
    <w:rsid w:val="008861B0"/>
    <w:rsid w:val="00886323"/>
    <w:rsid w:val="00886480"/>
    <w:rsid w:val="00887236"/>
    <w:rsid w:val="008875CF"/>
    <w:rsid w:val="00887675"/>
    <w:rsid w:val="0089016E"/>
    <w:rsid w:val="00890442"/>
    <w:rsid w:val="00890F5A"/>
    <w:rsid w:val="008914C5"/>
    <w:rsid w:val="0089213E"/>
    <w:rsid w:val="00893615"/>
    <w:rsid w:val="00894E3F"/>
    <w:rsid w:val="0089526C"/>
    <w:rsid w:val="00895E6E"/>
    <w:rsid w:val="00895F39"/>
    <w:rsid w:val="0089627B"/>
    <w:rsid w:val="00896923"/>
    <w:rsid w:val="0089715D"/>
    <w:rsid w:val="00897261"/>
    <w:rsid w:val="00897CE8"/>
    <w:rsid w:val="00897DBA"/>
    <w:rsid w:val="00897E9D"/>
    <w:rsid w:val="00897FEF"/>
    <w:rsid w:val="008A0B35"/>
    <w:rsid w:val="008A0CF6"/>
    <w:rsid w:val="008A0E13"/>
    <w:rsid w:val="008A17B6"/>
    <w:rsid w:val="008A1B24"/>
    <w:rsid w:val="008A2C70"/>
    <w:rsid w:val="008A2CDB"/>
    <w:rsid w:val="008A38A5"/>
    <w:rsid w:val="008A4B55"/>
    <w:rsid w:val="008A4FB9"/>
    <w:rsid w:val="008A5D21"/>
    <w:rsid w:val="008A5FF3"/>
    <w:rsid w:val="008A6B58"/>
    <w:rsid w:val="008A6EE2"/>
    <w:rsid w:val="008B0DFD"/>
    <w:rsid w:val="008B10A3"/>
    <w:rsid w:val="008B1450"/>
    <w:rsid w:val="008B1C4F"/>
    <w:rsid w:val="008B339E"/>
    <w:rsid w:val="008B35A8"/>
    <w:rsid w:val="008B438F"/>
    <w:rsid w:val="008B52EC"/>
    <w:rsid w:val="008B53D2"/>
    <w:rsid w:val="008B575F"/>
    <w:rsid w:val="008B6667"/>
    <w:rsid w:val="008B69B7"/>
    <w:rsid w:val="008B79FC"/>
    <w:rsid w:val="008C07B2"/>
    <w:rsid w:val="008C0CAE"/>
    <w:rsid w:val="008C14C5"/>
    <w:rsid w:val="008C1FB0"/>
    <w:rsid w:val="008C200A"/>
    <w:rsid w:val="008C28B8"/>
    <w:rsid w:val="008C2949"/>
    <w:rsid w:val="008C2FC9"/>
    <w:rsid w:val="008C330E"/>
    <w:rsid w:val="008C3AA3"/>
    <w:rsid w:val="008C4069"/>
    <w:rsid w:val="008C497B"/>
    <w:rsid w:val="008C4FE5"/>
    <w:rsid w:val="008C5CF7"/>
    <w:rsid w:val="008C719B"/>
    <w:rsid w:val="008D0A6D"/>
    <w:rsid w:val="008D0EB1"/>
    <w:rsid w:val="008D1FC2"/>
    <w:rsid w:val="008D2086"/>
    <w:rsid w:val="008D2F17"/>
    <w:rsid w:val="008D3242"/>
    <w:rsid w:val="008D33AB"/>
    <w:rsid w:val="008D4433"/>
    <w:rsid w:val="008D5D50"/>
    <w:rsid w:val="008D77B2"/>
    <w:rsid w:val="008D7896"/>
    <w:rsid w:val="008E0266"/>
    <w:rsid w:val="008E0E4D"/>
    <w:rsid w:val="008E1496"/>
    <w:rsid w:val="008E18E0"/>
    <w:rsid w:val="008E2CAA"/>
    <w:rsid w:val="008E34BD"/>
    <w:rsid w:val="008E5F1E"/>
    <w:rsid w:val="008E5FC0"/>
    <w:rsid w:val="008E6149"/>
    <w:rsid w:val="008E640F"/>
    <w:rsid w:val="008E79B4"/>
    <w:rsid w:val="008E7C1D"/>
    <w:rsid w:val="008F0677"/>
    <w:rsid w:val="008F0F61"/>
    <w:rsid w:val="008F12CF"/>
    <w:rsid w:val="008F1565"/>
    <w:rsid w:val="008F1EDE"/>
    <w:rsid w:val="008F225E"/>
    <w:rsid w:val="008F3846"/>
    <w:rsid w:val="008F3E05"/>
    <w:rsid w:val="008F4F5C"/>
    <w:rsid w:val="008F51BF"/>
    <w:rsid w:val="008F586C"/>
    <w:rsid w:val="008F7095"/>
    <w:rsid w:val="00901C5F"/>
    <w:rsid w:val="00901CB3"/>
    <w:rsid w:val="00901D8A"/>
    <w:rsid w:val="00901F8A"/>
    <w:rsid w:val="0090235C"/>
    <w:rsid w:val="00903FA2"/>
    <w:rsid w:val="00904ADB"/>
    <w:rsid w:val="009057DD"/>
    <w:rsid w:val="00905AD0"/>
    <w:rsid w:val="00905F0F"/>
    <w:rsid w:val="009079BB"/>
    <w:rsid w:val="00907A10"/>
    <w:rsid w:val="00907DB6"/>
    <w:rsid w:val="0091057A"/>
    <w:rsid w:val="00910B8C"/>
    <w:rsid w:val="00910DC2"/>
    <w:rsid w:val="009116E5"/>
    <w:rsid w:val="00913D6D"/>
    <w:rsid w:val="009146A8"/>
    <w:rsid w:val="009150F9"/>
    <w:rsid w:val="00915B5E"/>
    <w:rsid w:val="009165A1"/>
    <w:rsid w:val="009166E8"/>
    <w:rsid w:val="00916BA4"/>
    <w:rsid w:val="00916E54"/>
    <w:rsid w:val="00917A67"/>
    <w:rsid w:val="00920274"/>
    <w:rsid w:val="009209DB"/>
    <w:rsid w:val="009212F2"/>
    <w:rsid w:val="009215DA"/>
    <w:rsid w:val="00921DFB"/>
    <w:rsid w:val="009229DD"/>
    <w:rsid w:val="00923364"/>
    <w:rsid w:val="009236D1"/>
    <w:rsid w:val="00923DFD"/>
    <w:rsid w:val="0092467F"/>
    <w:rsid w:val="00924C34"/>
    <w:rsid w:val="00925219"/>
    <w:rsid w:val="0092533F"/>
    <w:rsid w:val="0092549A"/>
    <w:rsid w:val="00926C29"/>
    <w:rsid w:val="00930C2D"/>
    <w:rsid w:val="00930EA8"/>
    <w:rsid w:val="009311E9"/>
    <w:rsid w:val="00931829"/>
    <w:rsid w:val="00933407"/>
    <w:rsid w:val="009351D7"/>
    <w:rsid w:val="00936124"/>
    <w:rsid w:val="0093613C"/>
    <w:rsid w:val="00936DD8"/>
    <w:rsid w:val="009372A8"/>
    <w:rsid w:val="00937D25"/>
    <w:rsid w:val="009436A4"/>
    <w:rsid w:val="009446FA"/>
    <w:rsid w:val="00944C02"/>
    <w:rsid w:val="00945312"/>
    <w:rsid w:val="00945B4E"/>
    <w:rsid w:val="00945F74"/>
    <w:rsid w:val="00946395"/>
    <w:rsid w:val="0095017E"/>
    <w:rsid w:val="0095067C"/>
    <w:rsid w:val="00950DDC"/>
    <w:rsid w:val="00951BF2"/>
    <w:rsid w:val="009523A9"/>
    <w:rsid w:val="009536AA"/>
    <w:rsid w:val="00954ACB"/>
    <w:rsid w:val="00955036"/>
    <w:rsid w:val="009567E3"/>
    <w:rsid w:val="00956A44"/>
    <w:rsid w:val="0095756A"/>
    <w:rsid w:val="009578F2"/>
    <w:rsid w:val="00960864"/>
    <w:rsid w:val="009628A2"/>
    <w:rsid w:val="00962D0D"/>
    <w:rsid w:val="009631FF"/>
    <w:rsid w:val="0096621C"/>
    <w:rsid w:val="009671DD"/>
    <w:rsid w:val="00967961"/>
    <w:rsid w:val="0097017F"/>
    <w:rsid w:val="00970226"/>
    <w:rsid w:val="00970875"/>
    <w:rsid w:val="0097135B"/>
    <w:rsid w:val="00971920"/>
    <w:rsid w:val="00971B47"/>
    <w:rsid w:val="00971E97"/>
    <w:rsid w:val="00972B6F"/>
    <w:rsid w:val="00972BD3"/>
    <w:rsid w:val="0097353A"/>
    <w:rsid w:val="009736BE"/>
    <w:rsid w:val="00973E44"/>
    <w:rsid w:val="00974151"/>
    <w:rsid w:val="00974BE8"/>
    <w:rsid w:val="0097511F"/>
    <w:rsid w:val="0097556F"/>
    <w:rsid w:val="0097563F"/>
    <w:rsid w:val="009759E9"/>
    <w:rsid w:val="00975B22"/>
    <w:rsid w:val="00975D2A"/>
    <w:rsid w:val="00976411"/>
    <w:rsid w:val="0098079F"/>
    <w:rsid w:val="00981342"/>
    <w:rsid w:val="00984091"/>
    <w:rsid w:val="00984888"/>
    <w:rsid w:val="00984C67"/>
    <w:rsid w:val="00986306"/>
    <w:rsid w:val="00987460"/>
    <w:rsid w:val="00987CEA"/>
    <w:rsid w:val="00990123"/>
    <w:rsid w:val="009908CA"/>
    <w:rsid w:val="00990A11"/>
    <w:rsid w:val="00991333"/>
    <w:rsid w:val="009913FA"/>
    <w:rsid w:val="00991CF3"/>
    <w:rsid w:val="00992864"/>
    <w:rsid w:val="00992BFD"/>
    <w:rsid w:val="00993F79"/>
    <w:rsid w:val="009955C3"/>
    <w:rsid w:val="0099676B"/>
    <w:rsid w:val="009969B9"/>
    <w:rsid w:val="00996F6D"/>
    <w:rsid w:val="009A13F0"/>
    <w:rsid w:val="009A15C2"/>
    <w:rsid w:val="009A2A36"/>
    <w:rsid w:val="009A2CE5"/>
    <w:rsid w:val="009A345E"/>
    <w:rsid w:val="009A40C6"/>
    <w:rsid w:val="009A44A2"/>
    <w:rsid w:val="009A4CAB"/>
    <w:rsid w:val="009A6A46"/>
    <w:rsid w:val="009A78C7"/>
    <w:rsid w:val="009B040C"/>
    <w:rsid w:val="009B0A37"/>
    <w:rsid w:val="009B1ADA"/>
    <w:rsid w:val="009B2550"/>
    <w:rsid w:val="009B2765"/>
    <w:rsid w:val="009B6557"/>
    <w:rsid w:val="009B75AB"/>
    <w:rsid w:val="009C03E3"/>
    <w:rsid w:val="009C2E34"/>
    <w:rsid w:val="009C2EC0"/>
    <w:rsid w:val="009C3885"/>
    <w:rsid w:val="009C3976"/>
    <w:rsid w:val="009C56E2"/>
    <w:rsid w:val="009C6011"/>
    <w:rsid w:val="009C63AB"/>
    <w:rsid w:val="009C6A41"/>
    <w:rsid w:val="009C70D8"/>
    <w:rsid w:val="009C74F7"/>
    <w:rsid w:val="009C779E"/>
    <w:rsid w:val="009C7E63"/>
    <w:rsid w:val="009C7EA9"/>
    <w:rsid w:val="009D1381"/>
    <w:rsid w:val="009D16E9"/>
    <w:rsid w:val="009D2B66"/>
    <w:rsid w:val="009D302D"/>
    <w:rsid w:val="009D4A9A"/>
    <w:rsid w:val="009D4AFC"/>
    <w:rsid w:val="009D4EE0"/>
    <w:rsid w:val="009D50AC"/>
    <w:rsid w:val="009D50FD"/>
    <w:rsid w:val="009D56B7"/>
    <w:rsid w:val="009D5FAA"/>
    <w:rsid w:val="009D7620"/>
    <w:rsid w:val="009E061E"/>
    <w:rsid w:val="009E1FFF"/>
    <w:rsid w:val="009E24E1"/>
    <w:rsid w:val="009E31F2"/>
    <w:rsid w:val="009E35C5"/>
    <w:rsid w:val="009E3CD1"/>
    <w:rsid w:val="009E5D74"/>
    <w:rsid w:val="009F070A"/>
    <w:rsid w:val="009F1165"/>
    <w:rsid w:val="009F14D3"/>
    <w:rsid w:val="009F19C3"/>
    <w:rsid w:val="009F223F"/>
    <w:rsid w:val="009F3B86"/>
    <w:rsid w:val="009F3FD8"/>
    <w:rsid w:val="009F4AF6"/>
    <w:rsid w:val="009F4E46"/>
    <w:rsid w:val="009F4E7C"/>
    <w:rsid w:val="009F5839"/>
    <w:rsid w:val="009F5E10"/>
    <w:rsid w:val="009F663E"/>
    <w:rsid w:val="00A00282"/>
    <w:rsid w:val="00A002AA"/>
    <w:rsid w:val="00A00DF9"/>
    <w:rsid w:val="00A02DC6"/>
    <w:rsid w:val="00A031FD"/>
    <w:rsid w:val="00A033D3"/>
    <w:rsid w:val="00A033E7"/>
    <w:rsid w:val="00A03984"/>
    <w:rsid w:val="00A048F6"/>
    <w:rsid w:val="00A05353"/>
    <w:rsid w:val="00A05505"/>
    <w:rsid w:val="00A058A1"/>
    <w:rsid w:val="00A05E3D"/>
    <w:rsid w:val="00A06664"/>
    <w:rsid w:val="00A07094"/>
    <w:rsid w:val="00A071D1"/>
    <w:rsid w:val="00A0723D"/>
    <w:rsid w:val="00A10476"/>
    <w:rsid w:val="00A111F4"/>
    <w:rsid w:val="00A120F9"/>
    <w:rsid w:val="00A1274F"/>
    <w:rsid w:val="00A12F0F"/>
    <w:rsid w:val="00A12F21"/>
    <w:rsid w:val="00A1426A"/>
    <w:rsid w:val="00A15CDE"/>
    <w:rsid w:val="00A1605D"/>
    <w:rsid w:val="00A16509"/>
    <w:rsid w:val="00A16F2C"/>
    <w:rsid w:val="00A179DD"/>
    <w:rsid w:val="00A216AE"/>
    <w:rsid w:val="00A21A22"/>
    <w:rsid w:val="00A22D0E"/>
    <w:rsid w:val="00A230E1"/>
    <w:rsid w:val="00A23852"/>
    <w:rsid w:val="00A239CB"/>
    <w:rsid w:val="00A23C17"/>
    <w:rsid w:val="00A23E2B"/>
    <w:rsid w:val="00A25147"/>
    <w:rsid w:val="00A2556D"/>
    <w:rsid w:val="00A25599"/>
    <w:rsid w:val="00A269AC"/>
    <w:rsid w:val="00A272A7"/>
    <w:rsid w:val="00A274B7"/>
    <w:rsid w:val="00A30388"/>
    <w:rsid w:val="00A3079A"/>
    <w:rsid w:val="00A31937"/>
    <w:rsid w:val="00A32792"/>
    <w:rsid w:val="00A33E48"/>
    <w:rsid w:val="00A34577"/>
    <w:rsid w:val="00A34F60"/>
    <w:rsid w:val="00A35DF5"/>
    <w:rsid w:val="00A35EE1"/>
    <w:rsid w:val="00A35F83"/>
    <w:rsid w:val="00A36833"/>
    <w:rsid w:val="00A3749E"/>
    <w:rsid w:val="00A37893"/>
    <w:rsid w:val="00A411EA"/>
    <w:rsid w:val="00A41B07"/>
    <w:rsid w:val="00A42C0D"/>
    <w:rsid w:val="00A4423D"/>
    <w:rsid w:val="00A445C3"/>
    <w:rsid w:val="00A44E46"/>
    <w:rsid w:val="00A4620D"/>
    <w:rsid w:val="00A468E6"/>
    <w:rsid w:val="00A47C60"/>
    <w:rsid w:val="00A50618"/>
    <w:rsid w:val="00A51D07"/>
    <w:rsid w:val="00A52B1D"/>
    <w:rsid w:val="00A53228"/>
    <w:rsid w:val="00A5377E"/>
    <w:rsid w:val="00A53F18"/>
    <w:rsid w:val="00A55593"/>
    <w:rsid w:val="00A559C5"/>
    <w:rsid w:val="00A5687B"/>
    <w:rsid w:val="00A569CB"/>
    <w:rsid w:val="00A56AAF"/>
    <w:rsid w:val="00A57231"/>
    <w:rsid w:val="00A57A20"/>
    <w:rsid w:val="00A57F9A"/>
    <w:rsid w:val="00A60586"/>
    <w:rsid w:val="00A60BC1"/>
    <w:rsid w:val="00A6346A"/>
    <w:rsid w:val="00A64153"/>
    <w:rsid w:val="00A65187"/>
    <w:rsid w:val="00A65886"/>
    <w:rsid w:val="00A65EE8"/>
    <w:rsid w:val="00A666E8"/>
    <w:rsid w:val="00A66778"/>
    <w:rsid w:val="00A67037"/>
    <w:rsid w:val="00A6717B"/>
    <w:rsid w:val="00A67D77"/>
    <w:rsid w:val="00A67FAA"/>
    <w:rsid w:val="00A70F6C"/>
    <w:rsid w:val="00A7103D"/>
    <w:rsid w:val="00A71CD0"/>
    <w:rsid w:val="00A7201A"/>
    <w:rsid w:val="00A72AB3"/>
    <w:rsid w:val="00A72CA3"/>
    <w:rsid w:val="00A72D2F"/>
    <w:rsid w:val="00A73768"/>
    <w:rsid w:val="00A73911"/>
    <w:rsid w:val="00A744A3"/>
    <w:rsid w:val="00A744FC"/>
    <w:rsid w:val="00A75274"/>
    <w:rsid w:val="00A76405"/>
    <w:rsid w:val="00A7674B"/>
    <w:rsid w:val="00A803A2"/>
    <w:rsid w:val="00A80894"/>
    <w:rsid w:val="00A80F25"/>
    <w:rsid w:val="00A812D3"/>
    <w:rsid w:val="00A82B14"/>
    <w:rsid w:val="00A84300"/>
    <w:rsid w:val="00A8693B"/>
    <w:rsid w:val="00A909AE"/>
    <w:rsid w:val="00A915EB"/>
    <w:rsid w:val="00A92014"/>
    <w:rsid w:val="00A9213D"/>
    <w:rsid w:val="00A9257D"/>
    <w:rsid w:val="00A92DFD"/>
    <w:rsid w:val="00A92EB2"/>
    <w:rsid w:val="00A9378E"/>
    <w:rsid w:val="00A95B12"/>
    <w:rsid w:val="00A95F5A"/>
    <w:rsid w:val="00A96311"/>
    <w:rsid w:val="00A9674E"/>
    <w:rsid w:val="00A96D18"/>
    <w:rsid w:val="00A9787D"/>
    <w:rsid w:val="00A97FB7"/>
    <w:rsid w:val="00AA154E"/>
    <w:rsid w:val="00AA1793"/>
    <w:rsid w:val="00AA1D33"/>
    <w:rsid w:val="00AA2D75"/>
    <w:rsid w:val="00AA326C"/>
    <w:rsid w:val="00AA3F02"/>
    <w:rsid w:val="00AA4660"/>
    <w:rsid w:val="00AA47F0"/>
    <w:rsid w:val="00AA5748"/>
    <w:rsid w:val="00AA5AD6"/>
    <w:rsid w:val="00AA6045"/>
    <w:rsid w:val="00AA60E3"/>
    <w:rsid w:val="00AA74C8"/>
    <w:rsid w:val="00AA7690"/>
    <w:rsid w:val="00AA76D2"/>
    <w:rsid w:val="00AA7733"/>
    <w:rsid w:val="00AA7815"/>
    <w:rsid w:val="00AA7AD4"/>
    <w:rsid w:val="00AB0130"/>
    <w:rsid w:val="00AB2BE1"/>
    <w:rsid w:val="00AB33DB"/>
    <w:rsid w:val="00AB3493"/>
    <w:rsid w:val="00AB3892"/>
    <w:rsid w:val="00AB5B50"/>
    <w:rsid w:val="00AB5C3E"/>
    <w:rsid w:val="00AB6ABC"/>
    <w:rsid w:val="00AB7A89"/>
    <w:rsid w:val="00AB7EC6"/>
    <w:rsid w:val="00AC0479"/>
    <w:rsid w:val="00AC11A0"/>
    <w:rsid w:val="00AC254D"/>
    <w:rsid w:val="00AC2884"/>
    <w:rsid w:val="00AC2B13"/>
    <w:rsid w:val="00AC38AC"/>
    <w:rsid w:val="00AC432C"/>
    <w:rsid w:val="00AC4525"/>
    <w:rsid w:val="00AC4571"/>
    <w:rsid w:val="00AC4A12"/>
    <w:rsid w:val="00AC53A5"/>
    <w:rsid w:val="00AC5A90"/>
    <w:rsid w:val="00AC5C64"/>
    <w:rsid w:val="00AC66F1"/>
    <w:rsid w:val="00AC7088"/>
    <w:rsid w:val="00AC7491"/>
    <w:rsid w:val="00AD0A4C"/>
    <w:rsid w:val="00AD1003"/>
    <w:rsid w:val="00AD21CA"/>
    <w:rsid w:val="00AD3787"/>
    <w:rsid w:val="00AD3B63"/>
    <w:rsid w:val="00AD528C"/>
    <w:rsid w:val="00AD5474"/>
    <w:rsid w:val="00AD566C"/>
    <w:rsid w:val="00AD6D99"/>
    <w:rsid w:val="00AD7DED"/>
    <w:rsid w:val="00AE00B3"/>
    <w:rsid w:val="00AE1A77"/>
    <w:rsid w:val="00AE1F84"/>
    <w:rsid w:val="00AE2FEC"/>
    <w:rsid w:val="00AE3FF3"/>
    <w:rsid w:val="00AE4D7E"/>
    <w:rsid w:val="00AE67C2"/>
    <w:rsid w:val="00AE7164"/>
    <w:rsid w:val="00AE7339"/>
    <w:rsid w:val="00AE7344"/>
    <w:rsid w:val="00AF16C5"/>
    <w:rsid w:val="00AF1821"/>
    <w:rsid w:val="00AF1860"/>
    <w:rsid w:val="00AF2B97"/>
    <w:rsid w:val="00AF568B"/>
    <w:rsid w:val="00AF6516"/>
    <w:rsid w:val="00AF66B9"/>
    <w:rsid w:val="00AF6733"/>
    <w:rsid w:val="00AF6899"/>
    <w:rsid w:val="00AF6D54"/>
    <w:rsid w:val="00AF715E"/>
    <w:rsid w:val="00AF7256"/>
    <w:rsid w:val="00AF7493"/>
    <w:rsid w:val="00B005CA"/>
    <w:rsid w:val="00B0172C"/>
    <w:rsid w:val="00B017F9"/>
    <w:rsid w:val="00B01E68"/>
    <w:rsid w:val="00B02291"/>
    <w:rsid w:val="00B02F1E"/>
    <w:rsid w:val="00B0398C"/>
    <w:rsid w:val="00B03F57"/>
    <w:rsid w:val="00B04772"/>
    <w:rsid w:val="00B07629"/>
    <w:rsid w:val="00B079CC"/>
    <w:rsid w:val="00B07EE1"/>
    <w:rsid w:val="00B103D6"/>
    <w:rsid w:val="00B10845"/>
    <w:rsid w:val="00B1091F"/>
    <w:rsid w:val="00B10B83"/>
    <w:rsid w:val="00B11274"/>
    <w:rsid w:val="00B1152E"/>
    <w:rsid w:val="00B11751"/>
    <w:rsid w:val="00B11E4A"/>
    <w:rsid w:val="00B1293B"/>
    <w:rsid w:val="00B12BE4"/>
    <w:rsid w:val="00B1311A"/>
    <w:rsid w:val="00B144B3"/>
    <w:rsid w:val="00B145DF"/>
    <w:rsid w:val="00B14841"/>
    <w:rsid w:val="00B149D8"/>
    <w:rsid w:val="00B14F00"/>
    <w:rsid w:val="00B15465"/>
    <w:rsid w:val="00B15965"/>
    <w:rsid w:val="00B1664E"/>
    <w:rsid w:val="00B16867"/>
    <w:rsid w:val="00B17E5B"/>
    <w:rsid w:val="00B2239C"/>
    <w:rsid w:val="00B22B45"/>
    <w:rsid w:val="00B23B21"/>
    <w:rsid w:val="00B24214"/>
    <w:rsid w:val="00B2659C"/>
    <w:rsid w:val="00B26F10"/>
    <w:rsid w:val="00B273D2"/>
    <w:rsid w:val="00B27878"/>
    <w:rsid w:val="00B27BD0"/>
    <w:rsid w:val="00B27C4D"/>
    <w:rsid w:val="00B30E82"/>
    <w:rsid w:val="00B318A8"/>
    <w:rsid w:val="00B32048"/>
    <w:rsid w:val="00B32192"/>
    <w:rsid w:val="00B328B2"/>
    <w:rsid w:val="00B33432"/>
    <w:rsid w:val="00B33AF5"/>
    <w:rsid w:val="00B33F92"/>
    <w:rsid w:val="00B343F1"/>
    <w:rsid w:val="00B35A0B"/>
    <w:rsid w:val="00B3636E"/>
    <w:rsid w:val="00B3654C"/>
    <w:rsid w:val="00B37A62"/>
    <w:rsid w:val="00B41739"/>
    <w:rsid w:val="00B42129"/>
    <w:rsid w:val="00B42323"/>
    <w:rsid w:val="00B45A69"/>
    <w:rsid w:val="00B463A5"/>
    <w:rsid w:val="00B46475"/>
    <w:rsid w:val="00B473C0"/>
    <w:rsid w:val="00B50378"/>
    <w:rsid w:val="00B5197C"/>
    <w:rsid w:val="00B52130"/>
    <w:rsid w:val="00B52A0F"/>
    <w:rsid w:val="00B532BC"/>
    <w:rsid w:val="00B54229"/>
    <w:rsid w:val="00B552C2"/>
    <w:rsid w:val="00B553AF"/>
    <w:rsid w:val="00B5549A"/>
    <w:rsid w:val="00B55F2F"/>
    <w:rsid w:val="00B56975"/>
    <w:rsid w:val="00B56FBC"/>
    <w:rsid w:val="00B60F6B"/>
    <w:rsid w:val="00B61613"/>
    <w:rsid w:val="00B6193C"/>
    <w:rsid w:val="00B62460"/>
    <w:rsid w:val="00B6246C"/>
    <w:rsid w:val="00B628E1"/>
    <w:rsid w:val="00B63A2E"/>
    <w:rsid w:val="00B64325"/>
    <w:rsid w:val="00B645C4"/>
    <w:rsid w:val="00B64F9C"/>
    <w:rsid w:val="00B6591C"/>
    <w:rsid w:val="00B65BC8"/>
    <w:rsid w:val="00B65D25"/>
    <w:rsid w:val="00B65DE5"/>
    <w:rsid w:val="00B67CCD"/>
    <w:rsid w:val="00B70FED"/>
    <w:rsid w:val="00B71E3A"/>
    <w:rsid w:val="00B73BC3"/>
    <w:rsid w:val="00B73F94"/>
    <w:rsid w:val="00B74003"/>
    <w:rsid w:val="00B748B1"/>
    <w:rsid w:val="00B748D9"/>
    <w:rsid w:val="00B74981"/>
    <w:rsid w:val="00B762E6"/>
    <w:rsid w:val="00B76DB1"/>
    <w:rsid w:val="00B76E01"/>
    <w:rsid w:val="00B77D71"/>
    <w:rsid w:val="00B77E2C"/>
    <w:rsid w:val="00B77FED"/>
    <w:rsid w:val="00B80858"/>
    <w:rsid w:val="00B810D1"/>
    <w:rsid w:val="00B83FCB"/>
    <w:rsid w:val="00B8434E"/>
    <w:rsid w:val="00B84B73"/>
    <w:rsid w:val="00B85006"/>
    <w:rsid w:val="00B85693"/>
    <w:rsid w:val="00B85F3B"/>
    <w:rsid w:val="00B86186"/>
    <w:rsid w:val="00B86315"/>
    <w:rsid w:val="00B86406"/>
    <w:rsid w:val="00B864CA"/>
    <w:rsid w:val="00B9218F"/>
    <w:rsid w:val="00B927CE"/>
    <w:rsid w:val="00B92D55"/>
    <w:rsid w:val="00B93387"/>
    <w:rsid w:val="00B938BA"/>
    <w:rsid w:val="00B95AAA"/>
    <w:rsid w:val="00B967C8"/>
    <w:rsid w:val="00B96BEC"/>
    <w:rsid w:val="00B97300"/>
    <w:rsid w:val="00BA0164"/>
    <w:rsid w:val="00BA0588"/>
    <w:rsid w:val="00BA0DB5"/>
    <w:rsid w:val="00BA10A6"/>
    <w:rsid w:val="00BA1853"/>
    <w:rsid w:val="00BA22BA"/>
    <w:rsid w:val="00BA275B"/>
    <w:rsid w:val="00BA2AB3"/>
    <w:rsid w:val="00BA4044"/>
    <w:rsid w:val="00BA542B"/>
    <w:rsid w:val="00BA6254"/>
    <w:rsid w:val="00BA6559"/>
    <w:rsid w:val="00BA670F"/>
    <w:rsid w:val="00BA6968"/>
    <w:rsid w:val="00BA7A80"/>
    <w:rsid w:val="00BB023A"/>
    <w:rsid w:val="00BB038A"/>
    <w:rsid w:val="00BB0DAC"/>
    <w:rsid w:val="00BB0FE5"/>
    <w:rsid w:val="00BB1AB3"/>
    <w:rsid w:val="00BB340A"/>
    <w:rsid w:val="00BB3C80"/>
    <w:rsid w:val="00BB3DBD"/>
    <w:rsid w:val="00BB5472"/>
    <w:rsid w:val="00BB5528"/>
    <w:rsid w:val="00BB6061"/>
    <w:rsid w:val="00BB721C"/>
    <w:rsid w:val="00BB7229"/>
    <w:rsid w:val="00BB7AAC"/>
    <w:rsid w:val="00BC1969"/>
    <w:rsid w:val="00BC3DDA"/>
    <w:rsid w:val="00BC6014"/>
    <w:rsid w:val="00BC7241"/>
    <w:rsid w:val="00BC74B0"/>
    <w:rsid w:val="00BC7588"/>
    <w:rsid w:val="00BC79E0"/>
    <w:rsid w:val="00BC7C99"/>
    <w:rsid w:val="00BD0369"/>
    <w:rsid w:val="00BD0D85"/>
    <w:rsid w:val="00BD101E"/>
    <w:rsid w:val="00BD1248"/>
    <w:rsid w:val="00BD167E"/>
    <w:rsid w:val="00BD16A1"/>
    <w:rsid w:val="00BD1BA7"/>
    <w:rsid w:val="00BD2BC7"/>
    <w:rsid w:val="00BD2CFF"/>
    <w:rsid w:val="00BD392B"/>
    <w:rsid w:val="00BD3CAE"/>
    <w:rsid w:val="00BD4504"/>
    <w:rsid w:val="00BD4537"/>
    <w:rsid w:val="00BD479B"/>
    <w:rsid w:val="00BD5492"/>
    <w:rsid w:val="00BD662E"/>
    <w:rsid w:val="00BD6D50"/>
    <w:rsid w:val="00BE11CD"/>
    <w:rsid w:val="00BE1C6A"/>
    <w:rsid w:val="00BE45C2"/>
    <w:rsid w:val="00BE49B2"/>
    <w:rsid w:val="00BE4ED3"/>
    <w:rsid w:val="00BE6BEF"/>
    <w:rsid w:val="00BE6FFE"/>
    <w:rsid w:val="00BE731C"/>
    <w:rsid w:val="00BF03B8"/>
    <w:rsid w:val="00BF086C"/>
    <w:rsid w:val="00BF0EE2"/>
    <w:rsid w:val="00BF10F8"/>
    <w:rsid w:val="00BF2CE0"/>
    <w:rsid w:val="00BF3F83"/>
    <w:rsid w:val="00BF41D8"/>
    <w:rsid w:val="00BF4572"/>
    <w:rsid w:val="00BF4AE0"/>
    <w:rsid w:val="00BF5A78"/>
    <w:rsid w:val="00BF639E"/>
    <w:rsid w:val="00BF680F"/>
    <w:rsid w:val="00BF68CA"/>
    <w:rsid w:val="00BF68CE"/>
    <w:rsid w:val="00BF6C94"/>
    <w:rsid w:val="00BF733C"/>
    <w:rsid w:val="00BF7924"/>
    <w:rsid w:val="00C0249A"/>
    <w:rsid w:val="00C0249C"/>
    <w:rsid w:val="00C024C0"/>
    <w:rsid w:val="00C02D81"/>
    <w:rsid w:val="00C034C0"/>
    <w:rsid w:val="00C04BBA"/>
    <w:rsid w:val="00C04FD3"/>
    <w:rsid w:val="00C05BA5"/>
    <w:rsid w:val="00C0615C"/>
    <w:rsid w:val="00C06EFA"/>
    <w:rsid w:val="00C0714A"/>
    <w:rsid w:val="00C07589"/>
    <w:rsid w:val="00C106A5"/>
    <w:rsid w:val="00C109AA"/>
    <w:rsid w:val="00C109B0"/>
    <w:rsid w:val="00C1169E"/>
    <w:rsid w:val="00C118F1"/>
    <w:rsid w:val="00C1304C"/>
    <w:rsid w:val="00C15563"/>
    <w:rsid w:val="00C15E2A"/>
    <w:rsid w:val="00C161B1"/>
    <w:rsid w:val="00C16EC1"/>
    <w:rsid w:val="00C172CA"/>
    <w:rsid w:val="00C1757F"/>
    <w:rsid w:val="00C1764B"/>
    <w:rsid w:val="00C17FF9"/>
    <w:rsid w:val="00C20035"/>
    <w:rsid w:val="00C20229"/>
    <w:rsid w:val="00C2037E"/>
    <w:rsid w:val="00C220C2"/>
    <w:rsid w:val="00C2215F"/>
    <w:rsid w:val="00C22A3E"/>
    <w:rsid w:val="00C23937"/>
    <w:rsid w:val="00C23DB3"/>
    <w:rsid w:val="00C2460C"/>
    <w:rsid w:val="00C248F8"/>
    <w:rsid w:val="00C25476"/>
    <w:rsid w:val="00C2665D"/>
    <w:rsid w:val="00C26855"/>
    <w:rsid w:val="00C26F86"/>
    <w:rsid w:val="00C2766C"/>
    <w:rsid w:val="00C31ED6"/>
    <w:rsid w:val="00C32470"/>
    <w:rsid w:val="00C3288D"/>
    <w:rsid w:val="00C330AB"/>
    <w:rsid w:val="00C33130"/>
    <w:rsid w:val="00C33E57"/>
    <w:rsid w:val="00C33ED3"/>
    <w:rsid w:val="00C34C95"/>
    <w:rsid w:val="00C35C0A"/>
    <w:rsid w:val="00C35DAA"/>
    <w:rsid w:val="00C368DD"/>
    <w:rsid w:val="00C36960"/>
    <w:rsid w:val="00C37569"/>
    <w:rsid w:val="00C375FC"/>
    <w:rsid w:val="00C3766E"/>
    <w:rsid w:val="00C37819"/>
    <w:rsid w:val="00C4029C"/>
    <w:rsid w:val="00C4055C"/>
    <w:rsid w:val="00C41626"/>
    <w:rsid w:val="00C42503"/>
    <w:rsid w:val="00C42709"/>
    <w:rsid w:val="00C428B0"/>
    <w:rsid w:val="00C42EB6"/>
    <w:rsid w:val="00C4378A"/>
    <w:rsid w:val="00C43A6F"/>
    <w:rsid w:val="00C43FE1"/>
    <w:rsid w:val="00C44A43"/>
    <w:rsid w:val="00C453D1"/>
    <w:rsid w:val="00C458EE"/>
    <w:rsid w:val="00C467D7"/>
    <w:rsid w:val="00C46B96"/>
    <w:rsid w:val="00C46DD9"/>
    <w:rsid w:val="00C51423"/>
    <w:rsid w:val="00C5155A"/>
    <w:rsid w:val="00C5212F"/>
    <w:rsid w:val="00C53D43"/>
    <w:rsid w:val="00C5411E"/>
    <w:rsid w:val="00C55F0F"/>
    <w:rsid w:val="00C56104"/>
    <w:rsid w:val="00C56343"/>
    <w:rsid w:val="00C56812"/>
    <w:rsid w:val="00C571A6"/>
    <w:rsid w:val="00C578EA"/>
    <w:rsid w:val="00C579FE"/>
    <w:rsid w:val="00C57E43"/>
    <w:rsid w:val="00C60E28"/>
    <w:rsid w:val="00C6104E"/>
    <w:rsid w:val="00C61308"/>
    <w:rsid w:val="00C61580"/>
    <w:rsid w:val="00C61973"/>
    <w:rsid w:val="00C625E9"/>
    <w:rsid w:val="00C63D0A"/>
    <w:rsid w:val="00C65A12"/>
    <w:rsid w:val="00C66232"/>
    <w:rsid w:val="00C679EE"/>
    <w:rsid w:val="00C7057C"/>
    <w:rsid w:val="00C7200C"/>
    <w:rsid w:val="00C74AD2"/>
    <w:rsid w:val="00C7506D"/>
    <w:rsid w:val="00C752BA"/>
    <w:rsid w:val="00C75CF5"/>
    <w:rsid w:val="00C76D1F"/>
    <w:rsid w:val="00C774A2"/>
    <w:rsid w:val="00C8121D"/>
    <w:rsid w:val="00C8365B"/>
    <w:rsid w:val="00C83724"/>
    <w:rsid w:val="00C83C57"/>
    <w:rsid w:val="00C83DF0"/>
    <w:rsid w:val="00C85761"/>
    <w:rsid w:val="00C85CE2"/>
    <w:rsid w:val="00C86DB0"/>
    <w:rsid w:val="00C877C6"/>
    <w:rsid w:val="00C87820"/>
    <w:rsid w:val="00C902CA"/>
    <w:rsid w:val="00C9066F"/>
    <w:rsid w:val="00C9163D"/>
    <w:rsid w:val="00C91876"/>
    <w:rsid w:val="00C929F7"/>
    <w:rsid w:val="00C92AE4"/>
    <w:rsid w:val="00C92D9E"/>
    <w:rsid w:val="00C93B02"/>
    <w:rsid w:val="00C9527E"/>
    <w:rsid w:val="00C95B16"/>
    <w:rsid w:val="00C95DE3"/>
    <w:rsid w:val="00C9730A"/>
    <w:rsid w:val="00C97E4F"/>
    <w:rsid w:val="00CA1BD3"/>
    <w:rsid w:val="00CA2667"/>
    <w:rsid w:val="00CA3234"/>
    <w:rsid w:val="00CA358C"/>
    <w:rsid w:val="00CA431D"/>
    <w:rsid w:val="00CA47EF"/>
    <w:rsid w:val="00CA4861"/>
    <w:rsid w:val="00CA4B09"/>
    <w:rsid w:val="00CA4E61"/>
    <w:rsid w:val="00CA5329"/>
    <w:rsid w:val="00CA572C"/>
    <w:rsid w:val="00CA68D8"/>
    <w:rsid w:val="00CB0024"/>
    <w:rsid w:val="00CB08C4"/>
    <w:rsid w:val="00CB110F"/>
    <w:rsid w:val="00CB1638"/>
    <w:rsid w:val="00CB28E5"/>
    <w:rsid w:val="00CB2AFC"/>
    <w:rsid w:val="00CB3339"/>
    <w:rsid w:val="00CB5E1C"/>
    <w:rsid w:val="00CB6832"/>
    <w:rsid w:val="00CC08AF"/>
    <w:rsid w:val="00CC0B04"/>
    <w:rsid w:val="00CC0C55"/>
    <w:rsid w:val="00CC12D8"/>
    <w:rsid w:val="00CC255A"/>
    <w:rsid w:val="00CC3509"/>
    <w:rsid w:val="00CC3946"/>
    <w:rsid w:val="00CC4651"/>
    <w:rsid w:val="00CC53EA"/>
    <w:rsid w:val="00CC5D63"/>
    <w:rsid w:val="00CD01FA"/>
    <w:rsid w:val="00CD0504"/>
    <w:rsid w:val="00CD075C"/>
    <w:rsid w:val="00CD16A8"/>
    <w:rsid w:val="00CD232A"/>
    <w:rsid w:val="00CD2617"/>
    <w:rsid w:val="00CD354F"/>
    <w:rsid w:val="00CD4769"/>
    <w:rsid w:val="00CD4D03"/>
    <w:rsid w:val="00CD5627"/>
    <w:rsid w:val="00CD5E6F"/>
    <w:rsid w:val="00CD602A"/>
    <w:rsid w:val="00CD6F6A"/>
    <w:rsid w:val="00CE0F7D"/>
    <w:rsid w:val="00CE1BD2"/>
    <w:rsid w:val="00CE27A6"/>
    <w:rsid w:val="00CE3F7B"/>
    <w:rsid w:val="00CE4BB8"/>
    <w:rsid w:val="00CE53AA"/>
    <w:rsid w:val="00CE6282"/>
    <w:rsid w:val="00CE629F"/>
    <w:rsid w:val="00CE7147"/>
    <w:rsid w:val="00CE779E"/>
    <w:rsid w:val="00CE77ED"/>
    <w:rsid w:val="00CF0056"/>
    <w:rsid w:val="00CF0CFB"/>
    <w:rsid w:val="00CF0FFC"/>
    <w:rsid w:val="00CF1E95"/>
    <w:rsid w:val="00CF2370"/>
    <w:rsid w:val="00CF45C1"/>
    <w:rsid w:val="00CF4B91"/>
    <w:rsid w:val="00CF4F95"/>
    <w:rsid w:val="00CF64C0"/>
    <w:rsid w:val="00CF6DA1"/>
    <w:rsid w:val="00CF76E4"/>
    <w:rsid w:val="00D000E7"/>
    <w:rsid w:val="00D01B7D"/>
    <w:rsid w:val="00D020DE"/>
    <w:rsid w:val="00D03B4C"/>
    <w:rsid w:val="00D03F2A"/>
    <w:rsid w:val="00D04387"/>
    <w:rsid w:val="00D0490D"/>
    <w:rsid w:val="00D051AF"/>
    <w:rsid w:val="00D06CAE"/>
    <w:rsid w:val="00D07237"/>
    <w:rsid w:val="00D07767"/>
    <w:rsid w:val="00D10D1A"/>
    <w:rsid w:val="00D1120C"/>
    <w:rsid w:val="00D117BC"/>
    <w:rsid w:val="00D12709"/>
    <w:rsid w:val="00D13741"/>
    <w:rsid w:val="00D15789"/>
    <w:rsid w:val="00D15B4D"/>
    <w:rsid w:val="00D15D64"/>
    <w:rsid w:val="00D168EE"/>
    <w:rsid w:val="00D20257"/>
    <w:rsid w:val="00D202BE"/>
    <w:rsid w:val="00D205BC"/>
    <w:rsid w:val="00D20B1A"/>
    <w:rsid w:val="00D20B88"/>
    <w:rsid w:val="00D20D71"/>
    <w:rsid w:val="00D222A2"/>
    <w:rsid w:val="00D22978"/>
    <w:rsid w:val="00D2428E"/>
    <w:rsid w:val="00D2580A"/>
    <w:rsid w:val="00D2637F"/>
    <w:rsid w:val="00D26A47"/>
    <w:rsid w:val="00D26AA4"/>
    <w:rsid w:val="00D2733F"/>
    <w:rsid w:val="00D301A9"/>
    <w:rsid w:val="00D30CE8"/>
    <w:rsid w:val="00D315CB"/>
    <w:rsid w:val="00D31B5A"/>
    <w:rsid w:val="00D32AF1"/>
    <w:rsid w:val="00D32E10"/>
    <w:rsid w:val="00D3412F"/>
    <w:rsid w:val="00D34DEA"/>
    <w:rsid w:val="00D3681B"/>
    <w:rsid w:val="00D36E99"/>
    <w:rsid w:val="00D36EF5"/>
    <w:rsid w:val="00D37765"/>
    <w:rsid w:val="00D37B43"/>
    <w:rsid w:val="00D40378"/>
    <w:rsid w:val="00D41819"/>
    <w:rsid w:val="00D418F3"/>
    <w:rsid w:val="00D41BB6"/>
    <w:rsid w:val="00D425C3"/>
    <w:rsid w:val="00D4276D"/>
    <w:rsid w:val="00D42BDC"/>
    <w:rsid w:val="00D44CC7"/>
    <w:rsid w:val="00D46BE8"/>
    <w:rsid w:val="00D4730A"/>
    <w:rsid w:val="00D47A0F"/>
    <w:rsid w:val="00D50382"/>
    <w:rsid w:val="00D51286"/>
    <w:rsid w:val="00D51D32"/>
    <w:rsid w:val="00D52280"/>
    <w:rsid w:val="00D52467"/>
    <w:rsid w:val="00D5282D"/>
    <w:rsid w:val="00D52CA7"/>
    <w:rsid w:val="00D535AB"/>
    <w:rsid w:val="00D54F94"/>
    <w:rsid w:val="00D56AAB"/>
    <w:rsid w:val="00D56CDA"/>
    <w:rsid w:val="00D5708C"/>
    <w:rsid w:val="00D57451"/>
    <w:rsid w:val="00D6047C"/>
    <w:rsid w:val="00D6060B"/>
    <w:rsid w:val="00D60A97"/>
    <w:rsid w:val="00D618AE"/>
    <w:rsid w:val="00D62175"/>
    <w:rsid w:val="00D63D96"/>
    <w:rsid w:val="00D6461B"/>
    <w:rsid w:val="00D658D0"/>
    <w:rsid w:val="00D65EB9"/>
    <w:rsid w:val="00D661DF"/>
    <w:rsid w:val="00D667A3"/>
    <w:rsid w:val="00D66A9B"/>
    <w:rsid w:val="00D66B9D"/>
    <w:rsid w:val="00D66CCE"/>
    <w:rsid w:val="00D67224"/>
    <w:rsid w:val="00D67B4A"/>
    <w:rsid w:val="00D67C64"/>
    <w:rsid w:val="00D67E6C"/>
    <w:rsid w:val="00D715A9"/>
    <w:rsid w:val="00D715EC"/>
    <w:rsid w:val="00D722EB"/>
    <w:rsid w:val="00D724BF"/>
    <w:rsid w:val="00D72593"/>
    <w:rsid w:val="00D72B58"/>
    <w:rsid w:val="00D72BAB"/>
    <w:rsid w:val="00D73143"/>
    <w:rsid w:val="00D7333C"/>
    <w:rsid w:val="00D7369E"/>
    <w:rsid w:val="00D73FC4"/>
    <w:rsid w:val="00D744F5"/>
    <w:rsid w:val="00D75008"/>
    <w:rsid w:val="00D7511F"/>
    <w:rsid w:val="00D7516F"/>
    <w:rsid w:val="00D76A81"/>
    <w:rsid w:val="00D76DB0"/>
    <w:rsid w:val="00D77E54"/>
    <w:rsid w:val="00D80606"/>
    <w:rsid w:val="00D828C4"/>
    <w:rsid w:val="00D830F5"/>
    <w:rsid w:val="00D83161"/>
    <w:rsid w:val="00D833AC"/>
    <w:rsid w:val="00D837ED"/>
    <w:rsid w:val="00D842EB"/>
    <w:rsid w:val="00D843D5"/>
    <w:rsid w:val="00D849CB"/>
    <w:rsid w:val="00D84C08"/>
    <w:rsid w:val="00D87FA9"/>
    <w:rsid w:val="00D909AF"/>
    <w:rsid w:val="00D91401"/>
    <w:rsid w:val="00D91610"/>
    <w:rsid w:val="00D93738"/>
    <w:rsid w:val="00D93FE8"/>
    <w:rsid w:val="00D942DF"/>
    <w:rsid w:val="00D94E8F"/>
    <w:rsid w:val="00D95E34"/>
    <w:rsid w:val="00D96E5B"/>
    <w:rsid w:val="00D96FC2"/>
    <w:rsid w:val="00DA08B8"/>
    <w:rsid w:val="00DA1956"/>
    <w:rsid w:val="00DA1F5B"/>
    <w:rsid w:val="00DA2229"/>
    <w:rsid w:val="00DA23BA"/>
    <w:rsid w:val="00DA2503"/>
    <w:rsid w:val="00DA29A0"/>
    <w:rsid w:val="00DA3304"/>
    <w:rsid w:val="00DA47A7"/>
    <w:rsid w:val="00DA4C81"/>
    <w:rsid w:val="00DA573F"/>
    <w:rsid w:val="00DA652F"/>
    <w:rsid w:val="00DA6E6D"/>
    <w:rsid w:val="00DA7C6D"/>
    <w:rsid w:val="00DB11C0"/>
    <w:rsid w:val="00DB32EC"/>
    <w:rsid w:val="00DB4C6B"/>
    <w:rsid w:val="00DB557D"/>
    <w:rsid w:val="00DB582D"/>
    <w:rsid w:val="00DB5994"/>
    <w:rsid w:val="00DB6110"/>
    <w:rsid w:val="00DB770A"/>
    <w:rsid w:val="00DB770E"/>
    <w:rsid w:val="00DC024C"/>
    <w:rsid w:val="00DC059B"/>
    <w:rsid w:val="00DC0A2D"/>
    <w:rsid w:val="00DC0CB1"/>
    <w:rsid w:val="00DC1657"/>
    <w:rsid w:val="00DC2359"/>
    <w:rsid w:val="00DC25DE"/>
    <w:rsid w:val="00DC3CF1"/>
    <w:rsid w:val="00DC3DB5"/>
    <w:rsid w:val="00DC4B06"/>
    <w:rsid w:val="00DC545C"/>
    <w:rsid w:val="00DC5821"/>
    <w:rsid w:val="00DC586C"/>
    <w:rsid w:val="00DC6F1D"/>
    <w:rsid w:val="00DC7348"/>
    <w:rsid w:val="00DD09EC"/>
    <w:rsid w:val="00DD0C93"/>
    <w:rsid w:val="00DD15DD"/>
    <w:rsid w:val="00DD1C97"/>
    <w:rsid w:val="00DD254E"/>
    <w:rsid w:val="00DD297B"/>
    <w:rsid w:val="00DD37C8"/>
    <w:rsid w:val="00DD3A41"/>
    <w:rsid w:val="00DD3A96"/>
    <w:rsid w:val="00DD3E16"/>
    <w:rsid w:val="00DD4CB0"/>
    <w:rsid w:val="00DD50EA"/>
    <w:rsid w:val="00DD52F6"/>
    <w:rsid w:val="00DD5B13"/>
    <w:rsid w:val="00DD5EE6"/>
    <w:rsid w:val="00DD631F"/>
    <w:rsid w:val="00DD6A19"/>
    <w:rsid w:val="00DD71B3"/>
    <w:rsid w:val="00DE1B5E"/>
    <w:rsid w:val="00DE39C1"/>
    <w:rsid w:val="00DE4422"/>
    <w:rsid w:val="00DE45FD"/>
    <w:rsid w:val="00DE67A8"/>
    <w:rsid w:val="00DE68BD"/>
    <w:rsid w:val="00DE7DEB"/>
    <w:rsid w:val="00DF080E"/>
    <w:rsid w:val="00DF14AF"/>
    <w:rsid w:val="00DF15EA"/>
    <w:rsid w:val="00DF2A25"/>
    <w:rsid w:val="00DF308D"/>
    <w:rsid w:val="00DF3D75"/>
    <w:rsid w:val="00DF3FC9"/>
    <w:rsid w:val="00DF5C4E"/>
    <w:rsid w:val="00DF6C8E"/>
    <w:rsid w:val="00E00BFC"/>
    <w:rsid w:val="00E01D4C"/>
    <w:rsid w:val="00E024AE"/>
    <w:rsid w:val="00E0275F"/>
    <w:rsid w:val="00E03240"/>
    <w:rsid w:val="00E03725"/>
    <w:rsid w:val="00E043DF"/>
    <w:rsid w:val="00E04A77"/>
    <w:rsid w:val="00E04C37"/>
    <w:rsid w:val="00E0598B"/>
    <w:rsid w:val="00E068F9"/>
    <w:rsid w:val="00E07C91"/>
    <w:rsid w:val="00E10B87"/>
    <w:rsid w:val="00E1287E"/>
    <w:rsid w:val="00E12903"/>
    <w:rsid w:val="00E12E72"/>
    <w:rsid w:val="00E1355E"/>
    <w:rsid w:val="00E14B41"/>
    <w:rsid w:val="00E14E56"/>
    <w:rsid w:val="00E150AB"/>
    <w:rsid w:val="00E2105B"/>
    <w:rsid w:val="00E2113C"/>
    <w:rsid w:val="00E21FD5"/>
    <w:rsid w:val="00E224C7"/>
    <w:rsid w:val="00E22504"/>
    <w:rsid w:val="00E2252D"/>
    <w:rsid w:val="00E228D4"/>
    <w:rsid w:val="00E239D0"/>
    <w:rsid w:val="00E23B7D"/>
    <w:rsid w:val="00E23CE4"/>
    <w:rsid w:val="00E241C8"/>
    <w:rsid w:val="00E24C81"/>
    <w:rsid w:val="00E259D1"/>
    <w:rsid w:val="00E25F9B"/>
    <w:rsid w:val="00E26397"/>
    <w:rsid w:val="00E271B5"/>
    <w:rsid w:val="00E2741D"/>
    <w:rsid w:val="00E275EC"/>
    <w:rsid w:val="00E27E52"/>
    <w:rsid w:val="00E30C3D"/>
    <w:rsid w:val="00E31998"/>
    <w:rsid w:val="00E31F66"/>
    <w:rsid w:val="00E32DF8"/>
    <w:rsid w:val="00E32EF8"/>
    <w:rsid w:val="00E337B2"/>
    <w:rsid w:val="00E34C96"/>
    <w:rsid w:val="00E34CBE"/>
    <w:rsid w:val="00E36334"/>
    <w:rsid w:val="00E36DFC"/>
    <w:rsid w:val="00E371A5"/>
    <w:rsid w:val="00E37237"/>
    <w:rsid w:val="00E37865"/>
    <w:rsid w:val="00E41568"/>
    <w:rsid w:val="00E421F2"/>
    <w:rsid w:val="00E427F2"/>
    <w:rsid w:val="00E42A97"/>
    <w:rsid w:val="00E432A8"/>
    <w:rsid w:val="00E4376A"/>
    <w:rsid w:val="00E43B93"/>
    <w:rsid w:val="00E46215"/>
    <w:rsid w:val="00E46D20"/>
    <w:rsid w:val="00E46E1C"/>
    <w:rsid w:val="00E47511"/>
    <w:rsid w:val="00E47ECA"/>
    <w:rsid w:val="00E50EA7"/>
    <w:rsid w:val="00E519A8"/>
    <w:rsid w:val="00E52D19"/>
    <w:rsid w:val="00E533B1"/>
    <w:rsid w:val="00E533BB"/>
    <w:rsid w:val="00E534FE"/>
    <w:rsid w:val="00E54B0A"/>
    <w:rsid w:val="00E556F9"/>
    <w:rsid w:val="00E55A28"/>
    <w:rsid w:val="00E55C14"/>
    <w:rsid w:val="00E5682C"/>
    <w:rsid w:val="00E56BBB"/>
    <w:rsid w:val="00E576C0"/>
    <w:rsid w:val="00E600C8"/>
    <w:rsid w:val="00E60250"/>
    <w:rsid w:val="00E608FD"/>
    <w:rsid w:val="00E61768"/>
    <w:rsid w:val="00E61785"/>
    <w:rsid w:val="00E618C1"/>
    <w:rsid w:val="00E61A95"/>
    <w:rsid w:val="00E61B9C"/>
    <w:rsid w:val="00E6224D"/>
    <w:rsid w:val="00E62E18"/>
    <w:rsid w:val="00E63019"/>
    <w:rsid w:val="00E64DD4"/>
    <w:rsid w:val="00E656D2"/>
    <w:rsid w:val="00E674B9"/>
    <w:rsid w:val="00E67545"/>
    <w:rsid w:val="00E675C7"/>
    <w:rsid w:val="00E677AD"/>
    <w:rsid w:val="00E70837"/>
    <w:rsid w:val="00E70E65"/>
    <w:rsid w:val="00E70EB0"/>
    <w:rsid w:val="00E721C5"/>
    <w:rsid w:val="00E73973"/>
    <w:rsid w:val="00E73D7A"/>
    <w:rsid w:val="00E744D0"/>
    <w:rsid w:val="00E7453F"/>
    <w:rsid w:val="00E75234"/>
    <w:rsid w:val="00E75C35"/>
    <w:rsid w:val="00E75CC3"/>
    <w:rsid w:val="00E75E0B"/>
    <w:rsid w:val="00E75EA8"/>
    <w:rsid w:val="00E76486"/>
    <w:rsid w:val="00E774FA"/>
    <w:rsid w:val="00E7773C"/>
    <w:rsid w:val="00E777A5"/>
    <w:rsid w:val="00E778D3"/>
    <w:rsid w:val="00E801BE"/>
    <w:rsid w:val="00E8021B"/>
    <w:rsid w:val="00E8034B"/>
    <w:rsid w:val="00E80682"/>
    <w:rsid w:val="00E80D0C"/>
    <w:rsid w:val="00E833AC"/>
    <w:rsid w:val="00E834DC"/>
    <w:rsid w:val="00E83577"/>
    <w:rsid w:val="00E83746"/>
    <w:rsid w:val="00E838B7"/>
    <w:rsid w:val="00E83EE5"/>
    <w:rsid w:val="00E84DEC"/>
    <w:rsid w:val="00E8546D"/>
    <w:rsid w:val="00E85625"/>
    <w:rsid w:val="00E856E2"/>
    <w:rsid w:val="00E85FE5"/>
    <w:rsid w:val="00E8728D"/>
    <w:rsid w:val="00E8786A"/>
    <w:rsid w:val="00E911E5"/>
    <w:rsid w:val="00E91933"/>
    <w:rsid w:val="00E91EB5"/>
    <w:rsid w:val="00E92FBC"/>
    <w:rsid w:val="00E93921"/>
    <w:rsid w:val="00E93F2B"/>
    <w:rsid w:val="00E9433E"/>
    <w:rsid w:val="00E945C7"/>
    <w:rsid w:val="00E947B6"/>
    <w:rsid w:val="00E94B15"/>
    <w:rsid w:val="00E9561F"/>
    <w:rsid w:val="00E95845"/>
    <w:rsid w:val="00E95FBF"/>
    <w:rsid w:val="00E966A7"/>
    <w:rsid w:val="00E97CAD"/>
    <w:rsid w:val="00EA013F"/>
    <w:rsid w:val="00EA041D"/>
    <w:rsid w:val="00EA07E9"/>
    <w:rsid w:val="00EA1331"/>
    <w:rsid w:val="00EA1A77"/>
    <w:rsid w:val="00EA1BFD"/>
    <w:rsid w:val="00EA2C2E"/>
    <w:rsid w:val="00EA2F52"/>
    <w:rsid w:val="00EA2FF9"/>
    <w:rsid w:val="00EA3ACB"/>
    <w:rsid w:val="00EA57F5"/>
    <w:rsid w:val="00EA589F"/>
    <w:rsid w:val="00EA6BE8"/>
    <w:rsid w:val="00EA7717"/>
    <w:rsid w:val="00EB04B0"/>
    <w:rsid w:val="00EB17DE"/>
    <w:rsid w:val="00EB19ED"/>
    <w:rsid w:val="00EB1E72"/>
    <w:rsid w:val="00EB1FC2"/>
    <w:rsid w:val="00EB2DD1"/>
    <w:rsid w:val="00EB3374"/>
    <w:rsid w:val="00EB4287"/>
    <w:rsid w:val="00EB4376"/>
    <w:rsid w:val="00EB57C0"/>
    <w:rsid w:val="00EB6257"/>
    <w:rsid w:val="00EB7FFA"/>
    <w:rsid w:val="00EC05DD"/>
    <w:rsid w:val="00EC1ED1"/>
    <w:rsid w:val="00EC22D7"/>
    <w:rsid w:val="00EC271D"/>
    <w:rsid w:val="00EC3F64"/>
    <w:rsid w:val="00EC3FF3"/>
    <w:rsid w:val="00EC5919"/>
    <w:rsid w:val="00EC5A5E"/>
    <w:rsid w:val="00EC5C4B"/>
    <w:rsid w:val="00EC6B1E"/>
    <w:rsid w:val="00EC7675"/>
    <w:rsid w:val="00ED004D"/>
    <w:rsid w:val="00ED0A04"/>
    <w:rsid w:val="00ED3473"/>
    <w:rsid w:val="00ED36C3"/>
    <w:rsid w:val="00ED3D32"/>
    <w:rsid w:val="00ED7017"/>
    <w:rsid w:val="00EE0DC8"/>
    <w:rsid w:val="00EE11EA"/>
    <w:rsid w:val="00EE16B1"/>
    <w:rsid w:val="00EE214C"/>
    <w:rsid w:val="00EE3B25"/>
    <w:rsid w:val="00EE440B"/>
    <w:rsid w:val="00EE4CE9"/>
    <w:rsid w:val="00EE526E"/>
    <w:rsid w:val="00EE578E"/>
    <w:rsid w:val="00EE642F"/>
    <w:rsid w:val="00EE760B"/>
    <w:rsid w:val="00EE781C"/>
    <w:rsid w:val="00EF00C5"/>
    <w:rsid w:val="00EF051F"/>
    <w:rsid w:val="00EF0F31"/>
    <w:rsid w:val="00EF0F3D"/>
    <w:rsid w:val="00EF0F8A"/>
    <w:rsid w:val="00EF10AC"/>
    <w:rsid w:val="00EF3C57"/>
    <w:rsid w:val="00EF52D3"/>
    <w:rsid w:val="00EF535E"/>
    <w:rsid w:val="00EF55C7"/>
    <w:rsid w:val="00EF5BD2"/>
    <w:rsid w:val="00EF61C3"/>
    <w:rsid w:val="00EF69B0"/>
    <w:rsid w:val="00EF6DA5"/>
    <w:rsid w:val="00EF7B11"/>
    <w:rsid w:val="00F00089"/>
    <w:rsid w:val="00F001A7"/>
    <w:rsid w:val="00F00765"/>
    <w:rsid w:val="00F008F3"/>
    <w:rsid w:val="00F00EE4"/>
    <w:rsid w:val="00F01C2E"/>
    <w:rsid w:val="00F01DC7"/>
    <w:rsid w:val="00F01F01"/>
    <w:rsid w:val="00F031AE"/>
    <w:rsid w:val="00F03D6D"/>
    <w:rsid w:val="00F03DBE"/>
    <w:rsid w:val="00F0599F"/>
    <w:rsid w:val="00F06F93"/>
    <w:rsid w:val="00F071D4"/>
    <w:rsid w:val="00F07702"/>
    <w:rsid w:val="00F0775B"/>
    <w:rsid w:val="00F10E03"/>
    <w:rsid w:val="00F114D3"/>
    <w:rsid w:val="00F126BA"/>
    <w:rsid w:val="00F13C8B"/>
    <w:rsid w:val="00F13F43"/>
    <w:rsid w:val="00F1536F"/>
    <w:rsid w:val="00F15A3D"/>
    <w:rsid w:val="00F15DB2"/>
    <w:rsid w:val="00F167D9"/>
    <w:rsid w:val="00F16860"/>
    <w:rsid w:val="00F16D64"/>
    <w:rsid w:val="00F17FBC"/>
    <w:rsid w:val="00F2128D"/>
    <w:rsid w:val="00F2260A"/>
    <w:rsid w:val="00F22EF6"/>
    <w:rsid w:val="00F23023"/>
    <w:rsid w:val="00F248FF"/>
    <w:rsid w:val="00F249DA"/>
    <w:rsid w:val="00F24EF0"/>
    <w:rsid w:val="00F2520B"/>
    <w:rsid w:val="00F25D13"/>
    <w:rsid w:val="00F2694C"/>
    <w:rsid w:val="00F273C4"/>
    <w:rsid w:val="00F2768A"/>
    <w:rsid w:val="00F300D7"/>
    <w:rsid w:val="00F30BAE"/>
    <w:rsid w:val="00F31B80"/>
    <w:rsid w:val="00F3222C"/>
    <w:rsid w:val="00F328EB"/>
    <w:rsid w:val="00F331AF"/>
    <w:rsid w:val="00F339FC"/>
    <w:rsid w:val="00F34D2E"/>
    <w:rsid w:val="00F34ED5"/>
    <w:rsid w:val="00F36034"/>
    <w:rsid w:val="00F36188"/>
    <w:rsid w:val="00F371B7"/>
    <w:rsid w:val="00F40841"/>
    <w:rsid w:val="00F40902"/>
    <w:rsid w:val="00F423F0"/>
    <w:rsid w:val="00F42755"/>
    <w:rsid w:val="00F42C54"/>
    <w:rsid w:val="00F4325C"/>
    <w:rsid w:val="00F436FA"/>
    <w:rsid w:val="00F43AB4"/>
    <w:rsid w:val="00F43E36"/>
    <w:rsid w:val="00F440C4"/>
    <w:rsid w:val="00F4420C"/>
    <w:rsid w:val="00F44C37"/>
    <w:rsid w:val="00F45524"/>
    <w:rsid w:val="00F4752F"/>
    <w:rsid w:val="00F47BBF"/>
    <w:rsid w:val="00F47C45"/>
    <w:rsid w:val="00F5076B"/>
    <w:rsid w:val="00F51B15"/>
    <w:rsid w:val="00F52711"/>
    <w:rsid w:val="00F53570"/>
    <w:rsid w:val="00F5377B"/>
    <w:rsid w:val="00F541BE"/>
    <w:rsid w:val="00F548DB"/>
    <w:rsid w:val="00F552F3"/>
    <w:rsid w:val="00F55910"/>
    <w:rsid w:val="00F56143"/>
    <w:rsid w:val="00F57118"/>
    <w:rsid w:val="00F60041"/>
    <w:rsid w:val="00F607AA"/>
    <w:rsid w:val="00F609D1"/>
    <w:rsid w:val="00F60F63"/>
    <w:rsid w:val="00F62361"/>
    <w:rsid w:val="00F629FB"/>
    <w:rsid w:val="00F62B9F"/>
    <w:rsid w:val="00F6398D"/>
    <w:rsid w:val="00F63F8A"/>
    <w:rsid w:val="00F64322"/>
    <w:rsid w:val="00F64A4D"/>
    <w:rsid w:val="00F64D50"/>
    <w:rsid w:val="00F65D99"/>
    <w:rsid w:val="00F67735"/>
    <w:rsid w:val="00F704FE"/>
    <w:rsid w:val="00F7101D"/>
    <w:rsid w:val="00F720FC"/>
    <w:rsid w:val="00F72F7E"/>
    <w:rsid w:val="00F73023"/>
    <w:rsid w:val="00F73D02"/>
    <w:rsid w:val="00F75A0A"/>
    <w:rsid w:val="00F7618C"/>
    <w:rsid w:val="00F76643"/>
    <w:rsid w:val="00F7774C"/>
    <w:rsid w:val="00F805E8"/>
    <w:rsid w:val="00F80739"/>
    <w:rsid w:val="00F80FE2"/>
    <w:rsid w:val="00F811FF"/>
    <w:rsid w:val="00F81E43"/>
    <w:rsid w:val="00F830C5"/>
    <w:rsid w:val="00F84A6E"/>
    <w:rsid w:val="00F856E2"/>
    <w:rsid w:val="00F8583C"/>
    <w:rsid w:val="00F91BB0"/>
    <w:rsid w:val="00F91E20"/>
    <w:rsid w:val="00F922C9"/>
    <w:rsid w:val="00F92D11"/>
    <w:rsid w:val="00F9301E"/>
    <w:rsid w:val="00F93423"/>
    <w:rsid w:val="00F9401C"/>
    <w:rsid w:val="00F953C0"/>
    <w:rsid w:val="00F95A8B"/>
    <w:rsid w:val="00F963C9"/>
    <w:rsid w:val="00F972CB"/>
    <w:rsid w:val="00F97B57"/>
    <w:rsid w:val="00FA18E4"/>
    <w:rsid w:val="00FA1D2E"/>
    <w:rsid w:val="00FA377B"/>
    <w:rsid w:val="00FA58EB"/>
    <w:rsid w:val="00FA6BAA"/>
    <w:rsid w:val="00FA6C51"/>
    <w:rsid w:val="00FA6DEE"/>
    <w:rsid w:val="00FA6F7C"/>
    <w:rsid w:val="00FB0204"/>
    <w:rsid w:val="00FB0222"/>
    <w:rsid w:val="00FB0AD3"/>
    <w:rsid w:val="00FB0F56"/>
    <w:rsid w:val="00FB119E"/>
    <w:rsid w:val="00FB15D2"/>
    <w:rsid w:val="00FB161A"/>
    <w:rsid w:val="00FB185B"/>
    <w:rsid w:val="00FB2695"/>
    <w:rsid w:val="00FB36B5"/>
    <w:rsid w:val="00FB3EF0"/>
    <w:rsid w:val="00FB3F12"/>
    <w:rsid w:val="00FB4B17"/>
    <w:rsid w:val="00FB4BF6"/>
    <w:rsid w:val="00FB59D0"/>
    <w:rsid w:val="00FC0E82"/>
    <w:rsid w:val="00FC1A4A"/>
    <w:rsid w:val="00FC1F36"/>
    <w:rsid w:val="00FC2400"/>
    <w:rsid w:val="00FC2C4B"/>
    <w:rsid w:val="00FC2D36"/>
    <w:rsid w:val="00FC38DF"/>
    <w:rsid w:val="00FC3A0D"/>
    <w:rsid w:val="00FC3C7F"/>
    <w:rsid w:val="00FC4CA0"/>
    <w:rsid w:val="00FC4F50"/>
    <w:rsid w:val="00FC5D3D"/>
    <w:rsid w:val="00FC6CAE"/>
    <w:rsid w:val="00FD09C6"/>
    <w:rsid w:val="00FD0B28"/>
    <w:rsid w:val="00FD0B84"/>
    <w:rsid w:val="00FD0DD0"/>
    <w:rsid w:val="00FD11EB"/>
    <w:rsid w:val="00FD206A"/>
    <w:rsid w:val="00FD2CBC"/>
    <w:rsid w:val="00FD39E2"/>
    <w:rsid w:val="00FD3AC9"/>
    <w:rsid w:val="00FD4425"/>
    <w:rsid w:val="00FD47A7"/>
    <w:rsid w:val="00FD504A"/>
    <w:rsid w:val="00FD532E"/>
    <w:rsid w:val="00FD5FDE"/>
    <w:rsid w:val="00FD6A82"/>
    <w:rsid w:val="00FD77D3"/>
    <w:rsid w:val="00FE17C2"/>
    <w:rsid w:val="00FE1C7C"/>
    <w:rsid w:val="00FE1D0D"/>
    <w:rsid w:val="00FE2A25"/>
    <w:rsid w:val="00FE2BF6"/>
    <w:rsid w:val="00FE2FF8"/>
    <w:rsid w:val="00FE30AF"/>
    <w:rsid w:val="00FE475E"/>
    <w:rsid w:val="00FE4EAD"/>
    <w:rsid w:val="00FE5FB2"/>
    <w:rsid w:val="00FF17EF"/>
    <w:rsid w:val="00FF18AC"/>
    <w:rsid w:val="00FF1D22"/>
    <w:rsid w:val="00FF2829"/>
    <w:rsid w:val="00FF3735"/>
    <w:rsid w:val="00FF3F5E"/>
    <w:rsid w:val="00FF71D3"/>
    <w:rsid w:val="00FF75EB"/>
    <w:rsid w:val="00FF782B"/>
    <w:rsid w:val="00FF7DEB"/>
    <w:rsid w:val="00FF7F9D"/>
    <w:rsid w:val="0209D9D1"/>
    <w:rsid w:val="02A5B4F2"/>
    <w:rsid w:val="02A9294F"/>
    <w:rsid w:val="035A6E7B"/>
    <w:rsid w:val="039502A6"/>
    <w:rsid w:val="03E2EF3C"/>
    <w:rsid w:val="03EE6B8F"/>
    <w:rsid w:val="03F9F124"/>
    <w:rsid w:val="06CEE47D"/>
    <w:rsid w:val="06EAE367"/>
    <w:rsid w:val="07193D8F"/>
    <w:rsid w:val="0822DEE6"/>
    <w:rsid w:val="08ACE58E"/>
    <w:rsid w:val="093505F8"/>
    <w:rsid w:val="0984ED12"/>
    <w:rsid w:val="0996774F"/>
    <w:rsid w:val="09B9708E"/>
    <w:rsid w:val="0AB74AA7"/>
    <w:rsid w:val="0B624352"/>
    <w:rsid w:val="0BBDE396"/>
    <w:rsid w:val="0C16521B"/>
    <w:rsid w:val="0D52BBE2"/>
    <w:rsid w:val="0D6F9C8C"/>
    <w:rsid w:val="0D813CC6"/>
    <w:rsid w:val="0DA97EFA"/>
    <w:rsid w:val="0DBCD9CD"/>
    <w:rsid w:val="0F17609B"/>
    <w:rsid w:val="0F26DA31"/>
    <w:rsid w:val="0F6C1AC0"/>
    <w:rsid w:val="10399747"/>
    <w:rsid w:val="10628EBF"/>
    <w:rsid w:val="116CD9B9"/>
    <w:rsid w:val="1188607F"/>
    <w:rsid w:val="119922E7"/>
    <w:rsid w:val="128273CA"/>
    <w:rsid w:val="1370F6CC"/>
    <w:rsid w:val="13BE5E0C"/>
    <w:rsid w:val="13F8F90A"/>
    <w:rsid w:val="13FE01A8"/>
    <w:rsid w:val="154E4F17"/>
    <w:rsid w:val="15DF934D"/>
    <w:rsid w:val="16CFAF5C"/>
    <w:rsid w:val="17490B5A"/>
    <w:rsid w:val="17986A8A"/>
    <w:rsid w:val="1874FF87"/>
    <w:rsid w:val="195F7989"/>
    <w:rsid w:val="1971A674"/>
    <w:rsid w:val="1A2FC7DB"/>
    <w:rsid w:val="1B58BC31"/>
    <w:rsid w:val="1B76BE23"/>
    <w:rsid w:val="1BDF2853"/>
    <w:rsid w:val="1D69E756"/>
    <w:rsid w:val="1DDBA151"/>
    <w:rsid w:val="1DDDDA08"/>
    <w:rsid w:val="1F270624"/>
    <w:rsid w:val="20CEAD2A"/>
    <w:rsid w:val="21C0C317"/>
    <w:rsid w:val="22180CD7"/>
    <w:rsid w:val="228F2004"/>
    <w:rsid w:val="22A230B3"/>
    <w:rsid w:val="22D6D06D"/>
    <w:rsid w:val="2305440E"/>
    <w:rsid w:val="23ACE3BF"/>
    <w:rsid w:val="23D52454"/>
    <w:rsid w:val="24E1E36D"/>
    <w:rsid w:val="25525C2D"/>
    <w:rsid w:val="25C68E42"/>
    <w:rsid w:val="25DF29D6"/>
    <w:rsid w:val="2660B999"/>
    <w:rsid w:val="26A22873"/>
    <w:rsid w:val="26E08C04"/>
    <w:rsid w:val="27C82889"/>
    <w:rsid w:val="2821B530"/>
    <w:rsid w:val="2860F1AF"/>
    <w:rsid w:val="29231294"/>
    <w:rsid w:val="2A4712B0"/>
    <w:rsid w:val="2C6C9AA2"/>
    <w:rsid w:val="2CE59927"/>
    <w:rsid w:val="2D331160"/>
    <w:rsid w:val="2D3F5264"/>
    <w:rsid w:val="2E053383"/>
    <w:rsid w:val="2EDC0D6B"/>
    <w:rsid w:val="2F765061"/>
    <w:rsid w:val="3042CA51"/>
    <w:rsid w:val="30B6C0AE"/>
    <w:rsid w:val="30BF6DC8"/>
    <w:rsid w:val="31491E63"/>
    <w:rsid w:val="3149629E"/>
    <w:rsid w:val="32D4C635"/>
    <w:rsid w:val="34996A71"/>
    <w:rsid w:val="34A6A16F"/>
    <w:rsid w:val="34B3F8E9"/>
    <w:rsid w:val="35EB7BE7"/>
    <w:rsid w:val="3605EFED"/>
    <w:rsid w:val="363F3005"/>
    <w:rsid w:val="371335E0"/>
    <w:rsid w:val="38E3F3AB"/>
    <w:rsid w:val="38E782FB"/>
    <w:rsid w:val="3919C32F"/>
    <w:rsid w:val="3928B159"/>
    <w:rsid w:val="39EDCE62"/>
    <w:rsid w:val="3AB3C025"/>
    <w:rsid w:val="3B7BF24C"/>
    <w:rsid w:val="3C4DDC9F"/>
    <w:rsid w:val="3DF611A0"/>
    <w:rsid w:val="3E5B3E55"/>
    <w:rsid w:val="3EC5D361"/>
    <w:rsid w:val="3FEE741E"/>
    <w:rsid w:val="4150E98B"/>
    <w:rsid w:val="41913087"/>
    <w:rsid w:val="429564E7"/>
    <w:rsid w:val="429E7177"/>
    <w:rsid w:val="433C49FE"/>
    <w:rsid w:val="43B0CB0C"/>
    <w:rsid w:val="440EFBD0"/>
    <w:rsid w:val="4490BEF3"/>
    <w:rsid w:val="45AF3784"/>
    <w:rsid w:val="45B7E108"/>
    <w:rsid w:val="46783244"/>
    <w:rsid w:val="47484BF4"/>
    <w:rsid w:val="488BCD91"/>
    <w:rsid w:val="48B2335B"/>
    <w:rsid w:val="48E12877"/>
    <w:rsid w:val="49B5CF5A"/>
    <w:rsid w:val="49B9BF1C"/>
    <w:rsid w:val="49D1BF81"/>
    <w:rsid w:val="4AE476F4"/>
    <w:rsid w:val="4B9BA7BF"/>
    <w:rsid w:val="4C0FD44B"/>
    <w:rsid w:val="4C474BB9"/>
    <w:rsid w:val="4C722576"/>
    <w:rsid w:val="4CA44B2D"/>
    <w:rsid w:val="4CE1EA01"/>
    <w:rsid w:val="4E7882C8"/>
    <w:rsid w:val="4E9FDC57"/>
    <w:rsid w:val="4EA0EB74"/>
    <w:rsid w:val="4F7B8739"/>
    <w:rsid w:val="4FF11F0C"/>
    <w:rsid w:val="503AB338"/>
    <w:rsid w:val="5180F3CA"/>
    <w:rsid w:val="51D22456"/>
    <w:rsid w:val="53EBD6DD"/>
    <w:rsid w:val="5476C6D2"/>
    <w:rsid w:val="547D1D36"/>
    <w:rsid w:val="54E06788"/>
    <w:rsid w:val="54F473DA"/>
    <w:rsid w:val="554388EF"/>
    <w:rsid w:val="563D57AD"/>
    <w:rsid w:val="56796713"/>
    <w:rsid w:val="56E5805F"/>
    <w:rsid w:val="5720296C"/>
    <w:rsid w:val="5742235A"/>
    <w:rsid w:val="5813593D"/>
    <w:rsid w:val="58479F23"/>
    <w:rsid w:val="5AC968C0"/>
    <w:rsid w:val="5B18AD96"/>
    <w:rsid w:val="5BE1730B"/>
    <w:rsid w:val="5C3C8AE9"/>
    <w:rsid w:val="5C870E87"/>
    <w:rsid w:val="5D34490C"/>
    <w:rsid w:val="5DCD73C1"/>
    <w:rsid w:val="5E217546"/>
    <w:rsid w:val="5E2C4310"/>
    <w:rsid w:val="5E986C7D"/>
    <w:rsid w:val="5F040D3D"/>
    <w:rsid w:val="5FE88632"/>
    <w:rsid w:val="601B6B32"/>
    <w:rsid w:val="60CEBEEA"/>
    <w:rsid w:val="6126FF59"/>
    <w:rsid w:val="61AFCCE8"/>
    <w:rsid w:val="61EF6798"/>
    <w:rsid w:val="62252A3C"/>
    <w:rsid w:val="62718B21"/>
    <w:rsid w:val="6289F941"/>
    <w:rsid w:val="6377CADA"/>
    <w:rsid w:val="63B19674"/>
    <w:rsid w:val="63E183E4"/>
    <w:rsid w:val="63E6D114"/>
    <w:rsid w:val="650F90A7"/>
    <w:rsid w:val="65816338"/>
    <w:rsid w:val="65D40DD8"/>
    <w:rsid w:val="66827193"/>
    <w:rsid w:val="66D56521"/>
    <w:rsid w:val="6713DAED"/>
    <w:rsid w:val="683F6E44"/>
    <w:rsid w:val="687EA346"/>
    <w:rsid w:val="68B1B121"/>
    <w:rsid w:val="697CDC81"/>
    <w:rsid w:val="6B0BC10A"/>
    <w:rsid w:val="6B2DBB66"/>
    <w:rsid w:val="6D3B5452"/>
    <w:rsid w:val="6D9EB54E"/>
    <w:rsid w:val="6DB9422A"/>
    <w:rsid w:val="6FCC34A4"/>
    <w:rsid w:val="71867C3A"/>
    <w:rsid w:val="71A2278C"/>
    <w:rsid w:val="71FAB4BE"/>
    <w:rsid w:val="72BB8B17"/>
    <w:rsid w:val="73646FF7"/>
    <w:rsid w:val="73A253A9"/>
    <w:rsid w:val="7458C6AF"/>
    <w:rsid w:val="7482FFC7"/>
    <w:rsid w:val="74DDBC5A"/>
    <w:rsid w:val="7539EB27"/>
    <w:rsid w:val="756DFA74"/>
    <w:rsid w:val="760E7696"/>
    <w:rsid w:val="7651B16B"/>
    <w:rsid w:val="7653AED2"/>
    <w:rsid w:val="770FD21D"/>
    <w:rsid w:val="772CED4A"/>
    <w:rsid w:val="7768B415"/>
    <w:rsid w:val="77C3535B"/>
    <w:rsid w:val="78E21E99"/>
    <w:rsid w:val="790D3FE1"/>
    <w:rsid w:val="7A99D626"/>
    <w:rsid w:val="7ADC93F8"/>
    <w:rsid w:val="7BA4D275"/>
    <w:rsid w:val="7BA7E58C"/>
    <w:rsid w:val="7C7D2CF8"/>
    <w:rsid w:val="7CA5A8DF"/>
    <w:rsid w:val="7CAE2203"/>
    <w:rsid w:val="7CDAEE6E"/>
    <w:rsid w:val="7DB70B01"/>
    <w:rsid w:val="7F09E247"/>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70A3"/>
  <w15:chartTrackingRefBased/>
  <w15:docId w15:val="{614D359E-4027-49A8-90CC-42B2F972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asis MT Pro" w:eastAsiaTheme="minorEastAsia" w:hAnsi="Amasis MT Pro" w:cs="Lohit Hindi"/>
        <w:kern w:val="20"/>
        <w:lang w:val="es-A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B4A"/>
    <w:pPr>
      <w:spacing w:after="0"/>
      <w:jc w:val="both"/>
    </w:pPr>
    <w:rPr>
      <w:rFonts w:ascii="Arial" w:eastAsiaTheme="minorHAnsi" w:hAnsi="Arial" w:cs="Arial"/>
      <w:kern w:val="0"/>
      <w:sz w:val="24"/>
      <w:szCs w:val="24"/>
      <w:lang w:eastAsia="en-US"/>
    </w:rPr>
  </w:style>
  <w:style w:type="paragraph" w:styleId="Ttulo1">
    <w:name w:val="heading 1"/>
    <w:basedOn w:val="Normal"/>
    <w:next w:val="Normal"/>
    <w:link w:val="Ttulo1Car"/>
    <w:uiPriority w:val="9"/>
    <w:qFormat/>
    <w:rsid w:val="002A05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2E5E0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37A1"/>
    <w:pPr>
      <w:ind w:left="720"/>
      <w:contextualSpacing/>
    </w:pPr>
  </w:style>
  <w:style w:type="paragraph" w:styleId="Textonotapie">
    <w:name w:val="footnote text"/>
    <w:basedOn w:val="Normal"/>
    <w:link w:val="TextonotapieCar"/>
    <w:uiPriority w:val="99"/>
    <w:unhideWhenUsed/>
    <w:rsid w:val="00B10845"/>
    <w:pPr>
      <w:spacing w:line="240" w:lineRule="auto"/>
    </w:pPr>
    <w:rPr>
      <w:sz w:val="20"/>
      <w:szCs w:val="20"/>
    </w:rPr>
  </w:style>
  <w:style w:type="character" w:customStyle="1" w:styleId="TextonotapieCar">
    <w:name w:val="Texto nota pie Car"/>
    <w:basedOn w:val="Fuentedeprrafopredeter"/>
    <w:link w:val="Textonotapie"/>
    <w:uiPriority w:val="99"/>
    <w:rsid w:val="00B10845"/>
    <w:rPr>
      <w:rFonts w:ascii="Arial" w:eastAsiaTheme="minorHAnsi" w:hAnsi="Arial" w:cs="Arial"/>
      <w:kern w:val="0"/>
      <w:lang w:eastAsia="en-US"/>
    </w:rPr>
  </w:style>
  <w:style w:type="character" w:styleId="Refdenotaalpie">
    <w:name w:val="footnote reference"/>
    <w:basedOn w:val="Fuentedeprrafopredeter"/>
    <w:uiPriority w:val="99"/>
    <w:semiHidden/>
    <w:unhideWhenUsed/>
    <w:rsid w:val="00B10845"/>
    <w:rPr>
      <w:vertAlign w:val="superscript"/>
    </w:rPr>
  </w:style>
  <w:style w:type="paragraph" w:styleId="Encabezado">
    <w:name w:val="header"/>
    <w:basedOn w:val="Normal"/>
    <w:link w:val="EncabezadoCar"/>
    <w:uiPriority w:val="99"/>
    <w:unhideWhenUsed/>
    <w:rsid w:val="0097641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76411"/>
    <w:rPr>
      <w:rFonts w:ascii="Arial" w:eastAsiaTheme="minorHAnsi" w:hAnsi="Arial" w:cs="Arial"/>
      <w:kern w:val="0"/>
      <w:sz w:val="24"/>
      <w:szCs w:val="24"/>
      <w:lang w:eastAsia="en-US"/>
    </w:rPr>
  </w:style>
  <w:style w:type="paragraph" w:styleId="Piedepgina">
    <w:name w:val="footer"/>
    <w:basedOn w:val="Normal"/>
    <w:link w:val="PiedepginaCar"/>
    <w:uiPriority w:val="99"/>
    <w:unhideWhenUsed/>
    <w:rsid w:val="0097641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76411"/>
    <w:rPr>
      <w:rFonts w:ascii="Arial" w:eastAsiaTheme="minorHAnsi" w:hAnsi="Arial" w:cs="Arial"/>
      <w:kern w:val="0"/>
      <w:sz w:val="24"/>
      <w:szCs w:val="24"/>
      <w:lang w:eastAsia="en-US"/>
    </w:rPr>
  </w:style>
  <w:style w:type="character" w:customStyle="1" w:styleId="Ttulo3Car">
    <w:name w:val="Título 3 Car"/>
    <w:basedOn w:val="Fuentedeprrafopredeter"/>
    <w:link w:val="Ttulo3"/>
    <w:uiPriority w:val="9"/>
    <w:rsid w:val="002E5E0A"/>
    <w:rPr>
      <w:rFonts w:asciiTheme="majorHAnsi" w:eastAsiaTheme="majorEastAsia" w:hAnsiTheme="majorHAnsi" w:cstheme="majorBidi"/>
      <w:color w:val="1F3763" w:themeColor="accent1" w:themeShade="7F"/>
      <w:kern w:val="0"/>
      <w:sz w:val="24"/>
      <w:szCs w:val="24"/>
      <w:lang w:eastAsia="en-US"/>
    </w:rPr>
  </w:style>
  <w:style w:type="character" w:customStyle="1" w:styleId="Ttulo1Car">
    <w:name w:val="Título 1 Car"/>
    <w:basedOn w:val="Fuentedeprrafopredeter"/>
    <w:link w:val="Ttulo1"/>
    <w:uiPriority w:val="9"/>
    <w:rsid w:val="002A0592"/>
    <w:rPr>
      <w:rFonts w:asciiTheme="majorHAnsi" w:eastAsiaTheme="majorEastAsia" w:hAnsiTheme="majorHAnsi" w:cstheme="majorBidi"/>
      <w:color w:val="2F5496" w:themeColor="accent1" w:themeShade="BF"/>
      <w:kern w:val="0"/>
      <w:sz w:val="32"/>
      <w:szCs w:val="32"/>
      <w:lang w:eastAsia="en-US"/>
    </w:rPr>
  </w:style>
  <w:style w:type="character" w:styleId="Refdecomentario">
    <w:name w:val="annotation reference"/>
    <w:basedOn w:val="Fuentedeprrafopredeter"/>
    <w:uiPriority w:val="99"/>
    <w:semiHidden/>
    <w:unhideWhenUsed/>
    <w:rsid w:val="00183A39"/>
    <w:rPr>
      <w:sz w:val="16"/>
      <w:szCs w:val="16"/>
    </w:rPr>
  </w:style>
  <w:style w:type="paragraph" w:styleId="Textocomentario">
    <w:name w:val="annotation text"/>
    <w:basedOn w:val="Normal"/>
    <w:link w:val="TextocomentarioCar"/>
    <w:uiPriority w:val="99"/>
    <w:unhideWhenUsed/>
    <w:rsid w:val="00183A39"/>
    <w:pPr>
      <w:spacing w:line="240" w:lineRule="auto"/>
    </w:pPr>
    <w:rPr>
      <w:sz w:val="20"/>
      <w:szCs w:val="20"/>
    </w:rPr>
  </w:style>
  <w:style w:type="character" w:customStyle="1" w:styleId="TextocomentarioCar">
    <w:name w:val="Texto comentario Car"/>
    <w:basedOn w:val="Fuentedeprrafopredeter"/>
    <w:link w:val="Textocomentario"/>
    <w:uiPriority w:val="99"/>
    <w:rsid w:val="00183A39"/>
    <w:rPr>
      <w:rFonts w:ascii="Arial" w:eastAsiaTheme="minorHAnsi" w:hAnsi="Arial" w:cs="Arial"/>
      <w:kern w:val="0"/>
      <w:lang w:eastAsia="en-US"/>
    </w:rPr>
  </w:style>
  <w:style w:type="paragraph" w:styleId="Asuntodelcomentario">
    <w:name w:val="annotation subject"/>
    <w:basedOn w:val="Textocomentario"/>
    <w:next w:val="Textocomentario"/>
    <w:link w:val="AsuntodelcomentarioCar"/>
    <w:uiPriority w:val="99"/>
    <w:semiHidden/>
    <w:unhideWhenUsed/>
    <w:rsid w:val="00183A39"/>
    <w:rPr>
      <w:b/>
      <w:bCs/>
    </w:rPr>
  </w:style>
  <w:style w:type="character" w:customStyle="1" w:styleId="AsuntodelcomentarioCar">
    <w:name w:val="Asunto del comentario Car"/>
    <w:basedOn w:val="TextocomentarioCar"/>
    <w:link w:val="Asuntodelcomentario"/>
    <w:uiPriority w:val="99"/>
    <w:semiHidden/>
    <w:rsid w:val="00183A39"/>
    <w:rPr>
      <w:rFonts w:ascii="Arial" w:eastAsiaTheme="minorHAnsi" w:hAnsi="Arial" w:cs="Arial"/>
      <w:b/>
      <w:bCs/>
      <w:kern w:val="0"/>
      <w:lang w:eastAsia="en-US"/>
    </w:rPr>
  </w:style>
  <w:style w:type="paragraph" w:styleId="Bibliografa">
    <w:name w:val="Bibliography"/>
    <w:basedOn w:val="Normal"/>
    <w:next w:val="Normal"/>
    <w:uiPriority w:val="37"/>
    <w:unhideWhenUsed/>
    <w:rsid w:val="007E7F1A"/>
    <w:pPr>
      <w:spacing w:line="480" w:lineRule="auto"/>
      <w:ind w:left="720" w:hanging="720"/>
    </w:pPr>
  </w:style>
  <w:style w:type="table" w:styleId="Tablaconcuadrcula">
    <w:name w:val="Table Grid"/>
    <w:basedOn w:val="Tablanormal"/>
    <w:uiPriority w:val="39"/>
    <w:rsid w:val="0080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97E4F"/>
    <w:pPr>
      <w:spacing w:after="0" w:line="240" w:lineRule="auto"/>
    </w:pPr>
    <w:rPr>
      <w:rFonts w:ascii="Arial" w:eastAsiaTheme="minorHAnsi" w:hAnsi="Arial" w:cs="Arial"/>
      <w:kern w:val="0"/>
      <w:sz w:val="24"/>
      <w:szCs w:val="24"/>
      <w:lang w:eastAsia="en-US"/>
    </w:rPr>
  </w:style>
  <w:style w:type="character" w:styleId="Refdenotaalfinal">
    <w:name w:val="endnote reference"/>
    <w:basedOn w:val="Fuentedeprrafopredeter"/>
    <w:uiPriority w:val="99"/>
    <w:semiHidden/>
    <w:unhideWhenUsed/>
    <w:rsid w:val="006759FA"/>
    <w:rPr>
      <w:vertAlign w:val="superscript"/>
    </w:rPr>
  </w:style>
  <w:style w:type="character" w:styleId="Nmerodelnea">
    <w:name w:val="line number"/>
    <w:basedOn w:val="Fuentedeprrafopredeter"/>
    <w:uiPriority w:val="99"/>
    <w:semiHidden/>
    <w:unhideWhenUsed/>
    <w:rsid w:val="00CF76E4"/>
  </w:style>
  <w:style w:type="character" w:customStyle="1" w:styleId="fontstyle01">
    <w:name w:val="fontstyle01"/>
    <w:basedOn w:val="Fuentedeprrafopredeter"/>
    <w:rsid w:val="00CE629F"/>
    <w:rPr>
      <w:rFonts w:ascii="Garamond" w:hAnsi="Garamond" w:hint="default"/>
      <w:b/>
      <w:bCs/>
      <w:i w:val="0"/>
      <w:iCs w:val="0"/>
      <w:color w:val="000000"/>
      <w:sz w:val="22"/>
      <w:szCs w:val="22"/>
    </w:rPr>
  </w:style>
  <w:style w:type="character" w:customStyle="1" w:styleId="fontstyle21">
    <w:name w:val="fontstyle21"/>
    <w:basedOn w:val="Fuentedeprrafopredeter"/>
    <w:rsid w:val="00CE629F"/>
    <w:rPr>
      <w:rFonts w:ascii="Garamond" w:hAnsi="Garamond" w:hint="default"/>
      <w:b w:val="0"/>
      <w:bCs w:val="0"/>
      <w:i w:val="0"/>
      <w:iCs w:val="0"/>
      <w:color w:val="000000"/>
      <w:sz w:val="18"/>
      <w:szCs w:val="18"/>
    </w:rPr>
  </w:style>
  <w:style w:type="character" w:customStyle="1" w:styleId="fontstyle31">
    <w:name w:val="fontstyle31"/>
    <w:basedOn w:val="Fuentedeprrafopredeter"/>
    <w:rsid w:val="00CE629F"/>
    <w:rPr>
      <w:rFonts w:ascii="Garamond" w:hAnsi="Garamond" w:hint="default"/>
      <w:b w:val="0"/>
      <w:bCs w:val="0"/>
      <w:i/>
      <w:iCs/>
      <w:color w:val="000000"/>
      <w:sz w:val="18"/>
      <w:szCs w:val="18"/>
    </w:rPr>
  </w:style>
  <w:style w:type="character" w:styleId="Hipervnculo">
    <w:name w:val="Hyperlink"/>
    <w:basedOn w:val="Fuentedeprrafopredeter"/>
    <w:uiPriority w:val="99"/>
    <w:unhideWhenUsed/>
    <w:rsid w:val="00CE629F"/>
    <w:rPr>
      <w:color w:val="0563C1" w:themeColor="hyperlink"/>
      <w:u w:val="single"/>
    </w:rPr>
  </w:style>
  <w:style w:type="character" w:styleId="Mencinsinresolver">
    <w:name w:val="Unresolved Mention"/>
    <w:basedOn w:val="Fuentedeprrafopredeter"/>
    <w:uiPriority w:val="99"/>
    <w:semiHidden/>
    <w:unhideWhenUsed/>
    <w:rsid w:val="00CE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856">
      <w:bodyDiv w:val="1"/>
      <w:marLeft w:val="0"/>
      <w:marRight w:val="0"/>
      <w:marTop w:val="0"/>
      <w:marBottom w:val="0"/>
      <w:divBdr>
        <w:top w:val="none" w:sz="0" w:space="0" w:color="auto"/>
        <w:left w:val="none" w:sz="0" w:space="0" w:color="auto"/>
        <w:bottom w:val="none" w:sz="0" w:space="0" w:color="auto"/>
        <w:right w:val="none" w:sz="0" w:space="0" w:color="auto"/>
      </w:divBdr>
    </w:div>
    <w:div w:id="91246516">
      <w:bodyDiv w:val="1"/>
      <w:marLeft w:val="0"/>
      <w:marRight w:val="0"/>
      <w:marTop w:val="0"/>
      <w:marBottom w:val="0"/>
      <w:divBdr>
        <w:top w:val="none" w:sz="0" w:space="0" w:color="auto"/>
        <w:left w:val="none" w:sz="0" w:space="0" w:color="auto"/>
        <w:bottom w:val="none" w:sz="0" w:space="0" w:color="auto"/>
        <w:right w:val="none" w:sz="0" w:space="0" w:color="auto"/>
      </w:divBdr>
    </w:div>
    <w:div w:id="746028539">
      <w:bodyDiv w:val="1"/>
      <w:marLeft w:val="0"/>
      <w:marRight w:val="0"/>
      <w:marTop w:val="0"/>
      <w:marBottom w:val="0"/>
      <w:divBdr>
        <w:top w:val="none" w:sz="0" w:space="0" w:color="auto"/>
        <w:left w:val="none" w:sz="0" w:space="0" w:color="auto"/>
        <w:bottom w:val="none" w:sz="0" w:space="0" w:color="auto"/>
        <w:right w:val="none" w:sz="0" w:space="0" w:color="auto"/>
      </w:divBdr>
    </w:div>
    <w:div w:id="13353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162-24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ae@conicet.gov.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cid.org/0000-0001-6739-1825" TargetMode="External"/><Relationship Id="rId4" Type="http://schemas.openxmlformats.org/officeDocument/2006/relationships/settings" Target="settings.xml"/><Relationship Id="rId9" Type="http://schemas.openxmlformats.org/officeDocument/2006/relationships/hyperlink" Target="mailto:ccormick@caece.edu.ar"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D5C4-ECF2-409D-AE3E-1C720322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3622</TotalTime>
  <Pages>6</Pages>
  <Words>23431</Words>
  <Characters>128873</Characters>
  <Application>Microsoft Office Word</Application>
  <DocSecurity>0</DocSecurity>
  <Lines>1073</Lines>
  <Paragraphs>303</Paragraphs>
  <ScaleCrop>false</ScaleCrop>
  <Company/>
  <LinksUpToDate>false</LinksUpToDate>
  <CharactersWithSpaces>152001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Cormick</dc:creator>
  <cp:keywords/>
  <dc:description/>
  <cp:lastModifiedBy>Claudio Cormick</cp:lastModifiedBy>
  <cp:revision>2210</cp:revision>
  <dcterms:created xsi:type="dcterms:W3CDTF">2023-04-20T06:12:00Z</dcterms:created>
  <dcterms:modified xsi:type="dcterms:W3CDTF">2023-05-20T19:01:00Z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7176683878767e7ed2b44fdd003fa29cc066095b8726c24db96f08d8f6942278</vt:lpwstr>
  </property>
  <property fmtid="{D5CDD505-2E9C-101B-9397-08002B2CF9AE}" pid="3" name="ZOTERO_PREF_2">
    <vt:lpwstr>tationUpdates" value="true"/&gt;&lt;/prefs&gt;&lt;/data&gt;</vt:lpwstr>
  </property>
  <property fmtid="{D5CDD505-2E9C-101B-9397-08002B2CF9AE}" pid="4" name="ZOTERO_PREF_1">
    <vt:lpwstr>&lt;data data-version="3" zotero-version="6.0.26"&gt;&lt;session id="AzWiyoSw"/&gt;&lt;style id="http://www.zotero.org/styles/apa" locale="en-US" hasBibliography="1" bibliographyStyleHasBeenSet="1"/&gt;&lt;prefs&gt;&lt;pref name="fieldType" value="Field"/&gt;&lt;pref name="dontAskDelayCi</vt:lpwstr>
  </property>
</Properties>
</file>